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CellSpacing w:w="0" w:type="dxa"/>
        <w:shd w:val="clear" w:color="auto" w:fill="FFFFFF"/>
        <w:tblCellMar>
          <w:left w:w="0" w:type="dxa"/>
          <w:bottom w:w="555" w:type="dxa"/>
          <w:right w:w="0" w:type="dxa"/>
        </w:tblCellMar>
        <w:tblLook w:val="04A0" w:firstRow="1" w:lastRow="0" w:firstColumn="1" w:lastColumn="0" w:noHBand="0" w:noVBand="1"/>
      </w:tblPr>
      <w:tblGrid>
        <w:gridCol w:w="9360"/>
      </w:tblGrid>
      <w:tr w:rsidR="00E032AC" w:rsidRPr="00E032AC" w14:paraId="56D04092" w14:textId="77777777" w:rsidTr="00E032AC">
        <w:trPr>
          <w:tblCellSpacing w:w="0" w:type="dxa"/>
          <w:jc w:val="center"/>
        </w:trPr>
        <w:tc>
          <w:tcPr>
            <w:tcW w:w="0" w:type="auto"/>
            <w:shd w:val="clear" w:color="auto" w:fill="FFFFFF"/>
            <w:tcMar>
              <w:top w:w="0" w:type="dxa"/>
              <w:left w:w="480" w:type="dxa"/>
              <w:bottom w:w="555" w:type="dxa"/>
              <w:right w:w="480" w:type="dxa"/>
            </w:tcMar>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8400"/>
            </w:tblGrid>
            <w:tr w:rsidR="00E032AC" w:rsidRPr="00E032AC" w14:paraId="3BD1E0A2" w14:textId="77777777">
              <w:trPr>
                <w:tblCellSpacing w:w="0" w:type="dxa"/>
                <w:jc w:val="center"/>
              </w:trPr>
              <w:tc>
                <w:tcPr>
                  <w:tcW w:w="0" w:type="auto"/>
                  <w:vAlign w:val="center"/>
                  <w:hideMark/>
                </w:tcPr>
                <w:p w14:paraId="035A5740" w14:textId="77777777" w:rsidR="00E032AC" w:rsidRPr="00E032AC" w:rsidRDefault="00E032AC" w:rsidP="00E032AC">
                  <w:pPr>
                    <w:spacing w:after="0" w:line="240" w:lineRule="auto"/>
                    <w:rPr>
                      <w:rFonts w:ascii="Aptos" w:eastAsia="Aptos" w:hAnsi="Aptos" w:cs="Aptos"/>
                      <w:kern w:val="0"/>
                      <w14:ligatures w14:val="none"/>
                    </w:rPr>
                  </w:pPr>
                </w:p>
              </w:tc>
            </w:tr>
          </w:tbl>
          <w:p w14:paraId="7DA36B08" w14:textId="77777777" w:rsidR="00E032AC" w:rsidRPr="00E032AC" w:rsidRDefault="00E032AC" w:rsidP="00E032AC">
            <w:pPr>
              <w:spacing w:after="0" w:line="240" w:lineRule="auto"/>
              <w:rPr>
                <w:rFonts w:ascii="Aptos" w:eastAsia="Times New Roman" w:hAnsi="Aptos" w:cs="Aptos"/>
                <w:vanish/>
                <w:kern w:val="0"/>
                <w14:ligatures w14:val="none"/>
              </w:rPr>
            </w:pPr>
          </w:p>
          <w:tbl>
            <w:tblPr>
              <w:tblW w:w="5000" w:type="pct"/>
              <w:tblCellSpacing w:w="0" w:type="dxa"/>
              <w:tblCellMar>
                <w:left w:w="0" w:type="dxa"/>
                <w:right w:w="0" w:type="dxa"/>
              </w:tblCellMar>
              <w:tblLook w:val="04A0" w:firstRow="1" w:lastRow="0" w:firstColumn="1" w:lastColumn="0" w:noHBand="0" w:noVBand="1"/>
            </w:tblPr>
            <w:tblGrid>
              <w:gridCol w:w="4200"/>
              <w:gridCol w:w="4200"/>
            </w:tblGrid>
            <w:tr w:rsidR="00E032AC" w:rsidRPr="00E032AC" w14:paraId="2CC8BA85" w14:textId="77777777">
              <w:trPr>
                <w:gridAfter w:val="1"/>
                <w:trHeight w:val="360"/>
                <w:tblCellSpacing w:w="0" w:type="dxa"/>
                <w:hidden/>
              </w:trPr>
              <w:tc>
                <w:tcPr>
                  <w:tcW w:w="0" w:type="auto"/>
                  <w:vAlign w:val="center"/>
                  <w:hideMark/>
                </w:tcPr>
                <w:p w14:paraId="014E1D5A" w14:textId="77777777" w:rsidR="00E032AC" w:rsidRPr="00E032AC" w:rsidRDefault="00E032AC" w:rsidP="00E032AC">
                  <w:pPr>
                    <w:spacing w:after="0" w:line="240" w:lineRule="auto"/>
                    <w:rPr>
                      <w:rFonts w:ascii="Aptos" w:eastAsia="Times New Roman" w:hAnsi="Aptos" w:cs="Aptos"/>
                      <w:vanish/>
                      <w:kern w:val="0"/>
                      <w14:ligatures w14:val="none"/>
                    </w:rPr>
                  </w:pPr>
                </w:p>
              </w:tc>
            </w:tr>
            <w:tr w:rsidR="00E032AC" w:rsidRPr="00E032AC" w14:paraId="3DC99848" w14:textId="77777777" w:rsidTr="00E032AC">
              <w:trPr>
                <w:tblCellSpacing w:w="0" w:type="dxa"/>
              </w:trPr>
              <w:tc>
                <w:tcPr>
                  <w:tcW w:w="0" w:type="auto"/>
                  <w:gridSpan w:val="2"/>
                  <w:vAlign w:val="center"/>
                </w:tcPr>
                <w:p w14:paraId="1487EE31" w14:textId="77777777" w:rsidR="00E032AC" w:rsidRPr="00E032AC" w:rsidRDefault="00E032AC" w:rsidP="00E032AC">
                  <w:pPr>
                    <w:spacing w:after="0" w:line="240" w:lineRule="auto"/>
                    <w:rPr>
                      <w:rFonts w:ascii="Times New Roman" w:eastAsia="Times New Roman" w:hAnsi="Times New Roman" w:cs="Times New Roman"/>
                      <w:kern w:val="0"/>
                      <w:sz w:val="20"/>
                      <w:szCs w:val="20"/>
                      <w14:ligatures w14:val="none"/>
                    </w:rPr>
                  </w:pPr>
                </w:p>
              </w:tc>
            </w:tr>
            <w:tr w:rsidR="00E032AC" w:rsidRPr="00E032AC" w14:paraId="4E25683C" w14:textId="77777777" w:rsidTr="00E032AC">
              <w:trPr>
                <w:trHeight w:val="360"/>
                <w:tblCellSpacing w:w="0" w:type="dxa"/>
              </w:trPr>
              <w:tc>
                <w:tcPr>
                  <w:tcW w:w="0" w:type="auto"/>
                  <w:vAlign w:val="center"/>
                </w:tcPr>
                <w:p w14:paraId="79E3CAC2" w14:textId="77777777" w:rsidR="00E032AC" w:rsidRPr="00E032AC" w:rsidRDefault="00E032AC" w:rsidP="00E032AC">
                  <w:pPr>
                    <w:spacing w:after="0" w:line="240" w:lineRule="auto"/>
                    <w:rPr>
                      <w:rFonts w:ascii="Times New Roman" w:eastAsia="Times New Roman" w:hAnsi="Times New Roman" w:cs="Times New Roman"/>
                      <w:kern w:val="0"/>
                      <w:sz w:val="20"/>
                      <w:szCs w:val="20"/>
                      <w14:ligatures w14:val="none"/>
                    </w:rPr>
                  </w:pPr>
                </w:p>
              </w:tc>
              <w:tc>
                <w:tcPr>
                  <w:tcW w:w="0" w:type="auto"/>
                  <w:vAlign w:val="center"/>
                </w:tcPr>
                <w:p w14:paraId="32E6750E" w14:textId="77777777" w:rsidR="00E032AC" w:rsidRPr="00E032AC" w:rsidRDefault="00E032AC" w:rsidP="00E032AC">
                  <w:pPr>
                    <w:spacing w:after="0" w:line="240" w:lineRule="auto"/>
                    <w:rPr>
                      <w:rFonts w:ascii="Times New Roman" w:eastAsia="Times New Roman" w:hAnsi="Times New Roman" w:cs="Times New Roman"/>
                      <w:kern w:val="0"/>
                      <w:sz w:val="20"/>
                      <w:szCs w:val="20"/>
                      <w14:ligatures w14:val="none"/>
                    </w:rPr>
                  </w:pPr>
                </w:p>
              </w:tc>
            </w:tr>
            <w:tr w:rsidR="00E032AC" w:rsidRPr="00E032AC" w14:paraId="20A910A0" w14:textId="77777777">
              <w:trPr>
                <w:tblCellSpacing w:w="0" w:type="dxa"/>
              </w:trPr>
              <w:tc>
                <w:tcPr>
                  <w:tcW w:w="0" w:type="auto"/>
                  <w:gridSpan w:val="2"/>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400"/>
                  </w:tblGrid>
                  <w:tr w:rsidR="00E032AC" w:rsidRPr="00E032AC" w14:paraId="43BD0403" w14:textId="77777777">
                    <w:trPr>
                      <w:tblCellSpacing w:w="0" w:type="dxa"/>
                      <w:jc w:val="center"/>
                    </w:trPr>
                    <w:tc>
                      <w:tcPr>
                        <w:tcW w:w="0" w:type="auto"/>
                        <w:tcMar>
                          <w:top w:w="0" w:type="dxa"/>
                          <w:left w:w="0" w:type="dxa"/>
                          <w:bottom w:w="0" w:type="dxa"/>
                          <w:right w:w="360" w:type="dxa"/>
                        </w:tcMar>
                        <w:hideMark/>
                      </w:tcPr>
                      <w:p w14:paraId="0C1CB0F3" w14:textId="212901EA" w:rsidR="00E032AC" w:rsidRPr="00E032AC" w:rsidRDefault="00E032AC" w:rsidP="00E032AC">
                        <w:pPr>
                          <w:spacing w:after="0" w:line="375" w:lineRule="exact"/>
                          <w:jc w:val="center"/>
                          <w:rPr>
                            <w:rFonts w:ascii="Arial" w:eastAsia="Times New Roman" w:hAnsi="Arial" w:cs="Arial"/>
                            <w:color w:val="39394D"/>
                            <w:kern w:val="0"/>
                            <w:sz w:val="29"/>
                            <w:szCs w:val="29"/>
                            <w14:ligatures w14:val="none"/>
                          </w:rPr>
                        </w:pPr>
                        <w:r w:rsidRPr="00E032AC">
                          <w:rPr>
                            <w:rFonts w:ascii="Arial" w:eastAsia="Times New Roman" w:hAnsi="Arial" w:cs="Arial"/>
                            <w:b/>
                            <w:bCs/>
                            <w:color w:val="39394D"/>
                            <w:kern w:val="0"/>
                            <w:sz w:val="29"/>
                            <w:szCs w:val="29"/>
                            <w14:ligatures w14:val="none"/>
                          </w:rPr>
                          <w:t xml:space="preserve">GCSD </w:t>
                        </w:r>
                        <w:r w:rsidR="00DC042E">
                          <w:rPr>
                            <w:rFonts w:ascii="Arial" w:eastAsia="Times New Roman" w:hAnsi="Arial" w:cs="Arial"/>
                            <w:b/>
                            <w:bCs/>
                            <w:color w:val="39394D"/>
                            <w:kern w:val="0"/>
                            <w:sz w:val="29"/>
                            <w:szCs w:val="29"/>
                            <w14:ligatures w14:val="none"/>
                          </w:rPr>
                          <w:t xml:space="preserve">Draft </w:t>
                        </w:r>
                        <w:r w:rsidRPr="00E032AC">
                          <w:rPr>
                            <w:rFonts w:ascii="Arial" w:eastAsia="Times New Roman" w:hAnsi="Arial" w:cs="Arial"/>
                            <w:b/>
                            <w:bCs/>
                            <w:color w:val="39394D"/>
                            <w:kern w:val="0"/>
                            <w:sz w:val="29"/>
                            <w:szCs w:val="29"/>
                            <w14:ligatures w14:val="none"/>
                          </w:rPr>
                          <w:t xml:space="preserve">Board Meeting </w:t>
                        </w:r>
                        <w:r w:rsidR="00895933">
                          <w:rPr>
                            <w:rFonts w:ascii="Arial" w:eastAsia="Times New Roman" w:hAnsi="Arial" w:cs="Arial"/>
                            <w:b/>
                            <w:bCs/>
                            <w:color w:val="39394D"/>
                            <w:kern w:val="0"/>
                            <w:sz w:val="29"/>
                            <w:szCs w:val="29"/>
                            <w14:ligatures w14:val="none"/>
                          </w:rPr>
                          <w:t xml:space="preserve">Minutes </w:t>
                        </w:r>
                        <w:r w:rsidRPr="00E032AC">
                          <w:rPr>
                            <w:rFonts w:ascii="Arial" w:eastAsia="Times New Roman" w:hAnsi="Arial" w:cs="Arial"/>
                            <w:b/>
                            <w:bCs/>
                            <w:color w:val="39394D"/>
                            <w:kern w:val="0"/>
                            <w:sz w:val="29"/>
                            <w:szCs w:val="29"/>
                            <w14:ligatures w14:val="none"/>
                          </w:rPr>
                          <w:t>(0</w:t>
                        </w:r>
                        <w:r w:rsidR="005242B1">
                          <w:rPr>
                            <w:rFonts w:ascii="Arial" w:eastAsia="Times New Roman" w:hAnsi="Arial" w:cs="Arial"/>
                            <w:b/>
                            <w:bCs/>
                            <w:color w:val="39394D"/>
                            <w:kern w:val="0"/>
                            <w:sz w:val="29"/>
                            <w:szCs w:val="29"/>
                            <w14:ligatures w14:val="none"/>
                          </w:rPr>
                          <w:t>4</w:t>
                        </w:r>
                        <w:r w:rsidRPr="00E032AC">
                          <w:rPr>
                            <w:rFonts w:ascii="Arial" w:eastAsia="Times New Roman" w:hAnsi="Arial" w:cs="Arial"/>
                            <w:b/>
                            <w:bCs/>
                            <w:color w:val="39394D"/>
                            <w:kern w:val="0"/>
                            <w:sz w:val="29"/>
                            <w:szCs w:val="29"/>
                            <w14:ligatures w14:val="none"/>
                          </w:rPr>
                          <w:t>/</w:t>
                        </w:r>
                        <w:r w:rsidR="005242B1">
                          <w:rPr>
                            <w:rFonts w:ascii="Arial" w:eastAsia="Times New Roman" w:hAnsi="Arial" w:cs="Arial"/>
                            <w:b/>
                            <w:bCs/>
                            <w:color w:val="39394D"/>
                            <w:kern w:val="0"/>
                            <w:sz w:val="29"/>
                            <w:szCs w:val="29"/>
                            <w14:ligatures w14:val="none"/>
                          </w:rPr>
                          <w:t>22</w:t>
                        </w:r>
                        <w:r w:rsidRPr="00E032AC">
                          <w:rPr>
                            <w:rFonts w:ascii="Arial" w:eastAsia="Times New Roman" w:hAnsi="Arial" w:cs="Arial"/>
                            <w:b/>
                            <w:bCs/>
                            <w:color w:val="39394D"/>
                            <w:kern w:val="0"/>
                            <w:sz w:val="29"/>
                            <w:szCs w:val="29"/>
                            <w14:ligatures w14:val="none"/>
                          </w:rPr>
                          <w:t>/2025)</w:t>
                        </w:r>
                      </w:p>
                    </w:tc>
                  </w:tr>
                </w:tbl>
                <w:p w14:paraId="454FC799" w14:textId="77777777" w:rsidR="00E032AC" w:rsidRPr="00E032AC" w:rsidRDefault="00E032AC" w:rsidP="00E032AC">
                  <w:pPr>
                    <w:spacing w:after="0" w:line="240" w:lineRule="auto"/>
                    <w:jc w:val="center"/>
                    <w:rPr>
                      <w:rFonts w:ascii="Times New Roman" w:eastAsia="Times New Roman" w:hAnsi="Times New Roman" w:cs="Times New Roman"/>
                      <w:kern w:val="0"/>
                      <w:sz w:val="20"/>
                      <w:szCs w:val="20"/>
                      <w14:ligatures w14:val="none"/>
                    </w:rPr>
                  </w:pPr>
                </w:p>
              </w:tc>
            </w:tr>
            <w:tr w:rsidR="00E032AC" w:rsidRPr="00E032AC" w14:paraId="7FBB72D7" w14:textId="77777777">
              <w:trPr>
                <w:trHeight w:val="480"/>
                <w:tblCellSpacing w:w="0" w:type="dxa"/>
              </w:trPr>
              <w:tc>
                <w:tcPr>
                  <w:tcW w:w="0" w:type="auto"/>
                  <w:vAlign w:val="center"/>
                  <w:hideMark/>
                </w:tcPr>
                <w:p w14:paraId="10EF8E03" w14:textId="77777777" w:rsidR="00E032AC" w:rsidRPr="00E032AC" w:rsidRDefault="00E032AC" w:rsidP="00E032AC">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127D24B" w14:textId="77777777" w:rsidR="00E032AC" w:rsidRPr="00E032AC" w:rsidRDefault="00E032AC" w:rsidP="00E032AC">
                  <w:pPr>
                    <w:spacing w:after="0" w:line="240" w:lineRule="auto"/>
                    <w:rPr>
                      <w:rFonts w:ascii="Times New Roman" w:eastAsia="Times New Roman" w:hAnsi="Times New Roman" w:cs="Times New Roman"/>
                      <w:kern w:val="0"/>
                      <w:sz w:val="20"/>
                      <w:szCs w:val="20"/>
                      <w14:ligatures w14:val="none"/>
                    </w:rPr>
                  </w:pPr>
                </w:p>
              </w:tc>
            </w:tr>
            <w:tr w:rsidR="00E032AC" w:rsidRPr="00E032AC" w14:paraId="6B3B0D4F" w14:textId="77777777">
              <w:trPr>
                <w:tblCellSpacing w:w="0" w:type="dxa"/>
              </w:trPr>
              <w:tc>
                <w:tcPr>
                  <w:tcW w:w="0" w:type="auto"/>
                  <w:gridSpan w:val="2"/>
                  <w:hideMark/>
                </w:tcPr>
                <w:p w14:paraId="55319C03" w14:textId="31C7B4DC" w:rsidR="00E032AC" w:rsidRPr="00E032AC" w:rsidRDefault="00E032AC" w:rsidP="00E032AC">
                  <w:pPr>
                    <w:spacing w:after="0" w:line="300" w:lineRule="atLeast"/>
                    <w:rPr>
                      <w:rFonts w:ascii="Arial" w:eastAsia="Times New Roman" w:hAnsi="Arial" w:cs="Arial"/>
                      <w:b/>
                      <w:bCs/>
                      <w:color w:val="39394D"/>
                      <w:kern w:val="0"/>
                      <w:u w:val="single"/>
                      <w14:ligatures w14:val="none"/>
                    </w:rPr>
                  </w:pPr>
                  <w:r w:rsidRPr="00E032AC">
                    <w:rPr>
                      <w:rFonts w:ascii="Arial" w:eastAsia="Times New Roman" w:hAnsi="Arial" w:cs="Arial"/>
                      <w:b/>
                      <w:bCs/>
                      <w:color w:val="39394D"/>
                      <w:kern w:val="0"/>
                      <w:u w:val="single"/>
                      <w14:ligatures w14:val="none"/>
                    </w:rPr>
                    <w:t>Summary</w:t>
                  </w:r>
                </w:p>
              </w:tc>
            </w:tr>
            <w:tr w:rsidR="00E032AC" w:rsidRPr="00E032AC" w14:paraId="5612FF24" w14:textId="77777777">
              <w:trPr>
                <w:trHeight w:val="90"/>
                <w:tblCellSpacing w:w="0" w:type="dxa"/>
              </w:trPr>
              <w:tc>
                <w:tcPr>
                  <w:tcW w:w="0" w:type="auto"/>
                  <w:vAlign w:val="center"/>
                  <w:hideMark/>
                </w:tcPr>
                <w:p w14:paraId="537A70F5" w14:textId="77777777" w:rsidR="00E032AC" w:rsidRPr="00E032AC" w:rsidRDefault="00E032AC" w:rsidP="00E032AC">
                  <w:pPr>
                    <w:spacing w:after="0" w:line="240" w:lineRule="auto"/>
                    <w:rPr>
                      <w:rFonts w:ascii="Arial" w:eastAsia="Times New Roman" w:hAnsi="Arial" w:cs="Arial"/>
                      <w:b/>
                      <w:bCs/>
                      <w:color w:val="39394D"/>
                      <w:kern w:val="0"/>
                      <w:u w:val="single"/>
                      <w14:ligatures w14:val="none"/>
                    </w:rPr>
                  </w:pPr>
                </w:p>
              </w:tc>
              <w:tc>
                <w:tcPr>
                  <w:tcW w:w="0" w:type="auto"/>
                  <w:vAlign w:val="center"/>
                  <w:hideMark/>
                </w:tcPr>
                <w:p w14:paraId="1B4C3827" w14:textId="77777777" w:rsidR="00E032AC" w:rsidRPr="00E032AC" w:rsidRDefault="00E032AC" w:rsidP="00E032AC">
                  <w:pPr>
                    <w:spacing w:after="0" w:line="240" w:lineRule="auto"/>
                    <w:rPr>
                      <w:rFonts w:ascii="Times New Roman" w:eastAsia="Times New Roman" w:hAnsi="Times New Roman" w:cs="Times New Roman"/>
                      <w:kern w:val="0"/>
                      <w:sz w:val="20"/>
                      <w:szCs w:val="20"/>
                      <w14:ligatures w14:val="none"/>
                    </w:rPr>
                  </w:pPr>
                </w:p>
              </w:tc>
            </w:tr>
            <w:tr w:rsidR="00E032AC" w:rsidRPr="00E032AC" w14:paraId="04C6E84D" w14:textId="77777777">
              <w:trPr>
                <w:tblCellSpacing w:w="0" w:type="dxa"/>
              </w:trPr>
              <w:tc>
                <w:tcPr>
                  <w:tcW w:w="0" w:type="auto"/>
                  <w:gridSpan w:val="2"/>
                  <w:hideMark/>
                </w:tcPr>
                <w:p w14:paraId="0ACC2D6C" w14:textId="7F6B2F08" w:rsidR="002C5B9B" w:rsidRDefault="00E032AC" w:rsidP="00E032AC">
                  <w:pPr>
                    <w:spacing w:after="0" w:line="300" w:lineRule="atLeast"/>
                    <w:rPr>
                      <w:rFonts w:ascii="Arial" w:eastAsia="Times New Roman" w:hAnsi="Arial" w:cs="Arial"/>
                      <w:color w:val="39394D"/>
                      <w:kern w:val="0"/>
                      <w14:ligatures w14:val="none"/>
                    </w:rPr>
                  </w:pPr>
                  <w:r>
                    <w:rPr>
                      <w:rFonts w:ascii="Arial" w:eastAsia="Times New Roman" w:hAnsi="Arial" w:cs="Arial"/>
                      <w:color w:val="39394D"/>
                      <w:kern w:val="0"/>
                      <w14:ligatures w14:val="none"/>
                    </w:rPr>
                    <w:t>Gary Abel</w:t>
                  </w:r>
                  <w:r w:rsidR="006859D8">
                    <w:rPr>
                      <w:rFonts w:ascii="Arial" w:eastAsia="Times New Roman" w:hAnsi="Arial" w:cs="Arial"/>
                      <w:color w:val="39394D"/>
                      <w:kern w:val="0"/>
                      <w14:ligatures w14:val="none"/>
                    </w:rPr>
                    <w:t>,</w:t>
                  </w:r>
                  <w:r>
                    <w:rPr>
                      <w:rFonts w:ascii="Arial" w:eastAsia="Times New Roman" w:hAnsi="Arial" w:cs="Arial"/>
                      <w:color w:val="39394D"/>
                      <w:kern w:val="0"/>
                      <w14:ligatures w14:val="none"/>
                    </w:rPr>
                    <w:t xml:space="preserve"> the board president</w:t>
                  </w:r>
                  <w:r w:rsidR="006859D8">
                    <w:rPr>
                      <w:rFonts w:ascii="Arial" w:eastAsia="Times New Roman" w:hAnsi="Arial" w:cs="Arial"/>
                      <w:color w:val="39394D"/>
                      <w:kern w:val="0"/>
                      <w14:ligatures w14:val="none"/>
                    </w:rPr>
                    <w:t>,</w:t>
                  </w:r>
                  <w:r w:rsidRPr="00E032AC">
                    <w:rPr>
                      <w:rFonts w:ascii="Arial" w:eastAsia="Times New Roman" w:hAnsi="Arial" w:cs="Arial"/>
                      <w:color w:val="39394D"/>
                      <w:kern w:val="0"/>
                      <w14:ligatures w14:val="none"/>
                    </w:rPr>
                    <w:t xml:space="preserve"> led </w:t>
                  </w:r>
                  <w:r>
                    <w:rPr>
                      <w:rFonts w:ascii="Arial" w:eastAsia="Times New Roman" w:hAnsi="Arial" w:cs="Arial"/>
                      <w:color w:val="39394D"/>
                      <w:kern w:val="0"/>
                      <w14:ligatures w14:val="none"/>
                    </w:rPr>
                    <w:t>the</w:t>
                  </w:r>
                  <w:r w:rsidRPr="00E032AC">
                    <w:rPr>
                      <w:rFonts w:ascii="Arial" w:eastAsia="Times New Roman" w:hAnsi="Arial" w:cs="Arial"/>
                      <w:color w:val="39394D"/>
                      <w:kern w:val="0"/>
                      <w14:ligatures w14:val="none"/>
                    </w:rPr>
                    <w:t xml:space="preserve"> meeting discussing ongoing operations, challenges, and potential solutions for the GCSD, including regionalization and consolidation options. </w:t>
                  </w:r>
                  <w:r w:rsidR="002C5B9B">
                    <w:rPr>
                      <w:rFonts w:ascii="Arial" w:eastAsia="Times New Roman" w:hAnsi="Arial" w:cs="Arial"/>
                      <w:color w:val="39394D"/>
                      <w:kern w:val="0"/>
                      <w14:ligatures w14:val="none"/>
                    </w:rPr>
                    <w:t xml:space="preserve">All members of the board were present. Board President Gary Abel asked for a motion to accept the Adoption of the agenda. </w:t>
                  </w:r>
                  <w:r w:rsidR="001A71CA">
                    <w:rPr>
                      <w:rFonts w:ascii="Arial" w:eastAsia="Times New Roman" w:hAnsi="Arial" w:cs="Arial"/>
                      <w:color w:val="39394D"/>
                      <w:kern w:val="0"/>
                      <w14:ligatures w14:val="none"/>
                    </w:rPr>
                    <w:t>T</w:t>
                  </w:r>
                  <w:r w:rsidR="002C5B9B">
                    <w:rPr>
                      <w:rFonts w:ascii="Arial" w:eastAsia="Times New Roman" w:hAnsi="Arial" w:cs="Arial"/>
                      <w:color w:val="39394D"/>
                      <w:kern w:val="0"/>
                      <w14:ligatures w14:val="none"/>
                    </w:rPr>
                    <w:t>he board voted</w:t>
                  </w:r>
                  <w:r w:rsidR="001A71CA">
                    <w:rPr>
                      <w:rFonts w:ascii="Arial" w:eastAsia="Times New Roman" w:hAnsi="Arial" w:cs="Arial"/>
                      <w:color w:val="39394D"/>
                      <w:kern w:val="0"/>
                      <w14:ligatures w14:val="none"/>
                    </w:rPr>
                    <w:t xml:space="preserve"> as follows</w:t>
                  </w:r>
                  <w:r w:rsidR="002C5B9B">
                    <w:rPr>
                      <w:rFonts w:ascii="Arial" w:eastAsia="Times New Roman" w:hAnsi="Arial" w:cs="Arial"/>
                      <w:color w:val="39394D"/>
                      <w:kern w:val="0"/>
                      <w14:ligatures w14:val="none"/>
                    </w:rPr>
                    <w:t>:</w:t>
                  </w:r>
                </w:p>
                <w:p w14:paraId="0B5B2888" w14:textId="77777777" w:rsidR="002C5B9B" w:rsidRDefault="002C5B9B" w:rsidP="00E032AC">
                  <w:pPr>
                    <w:spacing w:after="0" w:line="300" w:lineRule="atLeast"/>
                    <w:rPr>
                      <w:rFonts w:ascii="Arial" w:eastAsia="Times New Roman" w:hAnsi="Arial" w:cs="Arial"/>
                      <w:color w:val="39394D"/>
                      <w:kern w:val="0"/>
                      <w14:ligatures w14:val="none"/>
                    </w:rPr>
                  </w:pPr>
                </w:p>
                <w:p w14:paraId="6D6AE59A" w14:textId="7915CF99" w:rsidR="002C5B9B" w:rsidRDefault="002C5B9B" w:rsidP="00E032AC">
                  <w:pPr>
                    <w:spacing w:after="0" w:line="300" w:lineRule="atLeast"/>
                    <w:rPr>
                      <w:rFonts w:ascii="Arial" w:eastAsia="Times New Roman" w:hAnsi="Arial" w:cs="Arial"/>
                      <w:color w:val="39394D"/>
                      <w:kern w:val="0"/>
                      <w14:ligatures w14:val="none"/>
                    </w:rPr>
                  </w:pPr>
                  <w:r>
                    <w:rPr>
                      <w:rFonts w:ascii="Arial" w:eastAsia="Times New Roman" w:hAnsi="Arial" w:cs="Arial"/>
                      <w:color w:val="39394D"/>
                      <w:kern w:val="0"/>
                      <w14:ligatures w14:val="none"/>
                    </w:rPr>
                    <w:t>Gary Abel- Aye</w:t>
                  </w:r>
                </w:p>
                <w:p w14:paraId="6A10887D" w14:textId="190A1476" w:rsidR="002C5B9B" w:rsidRDefault="002C5B9B" w:rsidP="00E032AC">
                  <w:pPr>
                    <w:spacing w:after="0" w:line="300" w:lineRule="atLeast"/>
                    <w:rPr>
                      <w:rFonts w:ascii="Arial" w:eastAsia="Times New Roman" w:hAnsi="Arial" w:cs="Arial"/>
                      <w:color w:val="39394D"/>
                      <w:kern w:val="0"/>
                      <w14:ligatures w14:val="none"/>
                    </w:rPr>
                  </w:pPr>
                  <w:r>
                    <w:rPr>
                      <w:rFonts w:ascii="Arial" w:eastAsia="Times New Roman" w:hAnsi="Arial" w:cs="Arial"/>
                      <w:color w:val="39394D"/>
                      <w:kern w:val="0"/>
                      <w14:ligatures w14:val="none"/>
                    </w:rPr>
                    <w:t xml:space="preserve">John Denten- </w:t>
                  </w:r>
                  <w:r w:rsidR="001A71CA">
                    <w:rPr>
                      <w:rFonts w:ascii="Arial" w:eastAsia="Times New Roman" w:hAnsi="Arial" w:cs="Arial"/>
                      <w:color w:val="39394D"/>
                      <w:kern w:val="0"/>
                      <w14:ligatures w14:val="none"/>
                    </w:rPr>
                    <w:t>Moved</w:t>
                  </w:r>
                </w:p>
                <w:p w14:paraId="36C84507" w14:textId="7A1763F5" w:rsidR="002C5B9B" w:rsidRDefault="002C5B9B" w:rsidP="00E032AC">
                  <w:pPr>
                    <w:spacing w:after="0" w:line="300" w:lineRule="atLeast"/>
                    <w:rPr>
                      <w:rFonts w:ascii="Arial" w:eastAsia="Times New Roman" w:hAnsi="Arial" w:cs="Arial"/>
                      <w:color w:val="39394D"/>
                      <w:kern w:val="0"/>
                      <w14:ligatures w14:val="none"/>
                    </w:rPr>
                  </w:pPr>
                  <w:r>
                    <w:rPr>
                      <w:rFonts w:ascii="Arial" w:eastAsia="Times New Roman" w:hAnsi="Arial" w:cs="Arial"/>
                      <w:color w:val="39394D"/>
                      <w:kern w:val="0"/>
                      <w14:ligatures w14:val="none"/>
                    </w:rPr>
                    <w:t>De Denten- Aye</w:t>
                  </w:r>
                </w:p>
                <w:p w14:paraId="5B26948C" w14:textId="2FEAF013" w:rsidR="002C5B9B" w:rsidRDefault="002C5B9B" w:rsidP="00E032AC">
                  <w:pPr>
                    <w:spacing w:after="0" w:line="300" w:lineRule="atLeast"/>
                    <w:rPr>
                      <w:rFonts w:ascii="Arial" w:eastAsia="Times New Roman" w:hAnsi="Arial" w:cs="Arial"/>
                      <w:color w:val="39394D"/>
                      <w:kern w:val="0"/>
                      <w14:ligatures w14:val="none"/>
                    </w:rPr>
                  </w:pPr>
                  <w:r>
                    <w:rPr>
                      <w:rFonts w:ascii="Arial" w:eastAsia="Times New Roman" w:hAnsi="Arial" w:cs="Arial"/>
                      <w:color w:val="39394D"/>
                      <w:kern w:val="0"/>
                      <w14:ligatures w14:val="none"/>
                    </w:rPr>
                    <w:t>Randy Burke- Aye</w:t>
                  </w:r>
                </w:p>
                <w:p w14:paraId="67C13B41" w14:textId="20B32AC0" w:rsidR="002C5B9B" w:rsidRDefault="002C5B9B" w:rsidP="00E032AC">
                  <w:pPr>
                    <w:spacing w:after="0" w:line="300" w:lineRule="atLeast"/>
                    <w:rPr>
                      <w:rFonts w:ascii="Arial" w:eastAsia="Times New Roman" w:hAnsi="Arial" w:cs="Arial"/>
                      <w:color w:val="39394D"/>
                      <w:kern w:val="0"/>
                      <w14:ligatures w14:val="none"/>
                    </w:rPr>
                  </w:pPr>
                  <w:r>
                    <w:rPr>
                      <w:rFonts w:ascii="Arial" w:eastAsia="Times New Roman" w:hAnsi="Arial" w:cs="Arial"/>
                      <w:color w:val="39394D"/>
                      <w:kern w:val="0"/>
                      <w14:ligatures w14:val="none"/>
                    </w:rPr>
                    <w:t xml:space="preserve">Chris Gulledge- </w:t>
                  </w:r>
                  <w:r w:rsidR="0034584F">
                    <w:rPr>
                      <w:rFonts w:ascii="Arial" w:eastAsia="Times New Roman" w:hAnsi="Arial" w:cs="Arial"/>
                      <w:color w:val="39394D"/>
                      <w:kern w:val="0"/>
                      <w14:ligatures w14:val="none"/>
                    </w:rPr>
                    <w:t>Second</w:t>
                  </w:r>
                  <w:r>
                    <w:rPr>
                      <w:rFonts w:ascii="Arial" w:eastAsia="Times New Roman" w:hAnsi="Arial" w:cs="Arial"/>
                      <w:color w:val="39394D"/>
                      <w:kern w:val="0"/>
                      <w14:ligatures w14:val="none"/>
                    </w:rPr>
                    <w:t>.</w:t>
                  </w:r>
                </w:p>
                <w:p w14:paraId="489F153E" w14:textId="77777777" w:rsidR="002C5B9B" w:rsidRDefault="002C5B9B" w:rsidP="00E032AC">
                  <w:pPr>
                    <w:spacing w:after="0" w:line="300" w:lineRule="atLeast"/>
                    <w:rPr>
                      <w:rFonts w:ascii="Arial" w:eastAsia="Times New Roman" w:hAnsi="Arial" w:cs="Arial"/>
                      <w:color w:val="39394D"/>
                      <w:kern w:val="0"/>
                      <w14:ligatures w14:val="none"/>
                    </w:rPr>
                  </w:pPr>
                </w:p>
                <w:p w14:paraId="5E6D6C61" w14:textId="686185F7" w:rsidR="002C5B9B" w:rsidRDefault="002C5B9B" w:rsidP="00E032AC">
                  <w:pPr>
                    <w:spacing w:after="0" w:line="300" w:lineRule="atLeast"/>
                    <w:rPr>
                      <w:rFonts w:ascii="Arial" w:eastAsia="Times New Roman" w:hAnsi="Arial" w:cs="Arial"/>
                      <w:color w:val="39394D"/>
                      <w:kern w:val="0"/>
                      <w14:ligatures w14:val="none"/>
                    </w:rPr>
                  </w:pPr>
                  <w:r>
                    <w:rPr>
                      <w:rFonts w:ascii="Arial" w:eastAsia="Times New Roman" w:hAnsi="Arial" w:cs="Arial"/>
                      <w:color w:val="39394D"/>
                      <w:kern w:val="0"/>
                      <w14:ligatures w14:val="none"/>
                    </w:rPr>
                    <w:t xml:space="preserve">The </w:t>
                  </w:r>
                  <w:r w:rsidR="00DC042E">
                    <w:rPr>
                      <w:rFonts w:ascii="Arial" w:eastAsia="Times New Roman" w:hAnsi="Arial" w:cs="Arial"/>
                      <w:color w:val="39394D"/>
                      <w:kern w:val="0"/>
                      <w14:ligatures w14:val="none"/>
                    </w:rPr>
                    <w:t>A</w:t>
                  </w:r>
                  <w:r>
                    <w:rPr>
                      <w:rFonts w:ascii="Arial" w:eastAsia="Times New Roman" w:hAnsi="Arial" w:cs="Arial"/>
                      <w:color w:val="39394D"/>
                      <w:kern w:val="0"/>
                      <w14:ligatures w14:val="none"/>
                    </w:rPr>
                    <w:t xml:space="preserve">doption of the </w:t>
                  </w:r>
                  <w:r w:rsidR="00DC042E">
                    <w:rPr>
                      <w:rFonts w:ascii="Arial" w:eastAsia="Times New Roman" w:hAnsi="Arial" w:cs="Arial"/>
                      <w:color w:val="39394D"/>
                      <w:kern w:val="0"/>
                      <w14:ligatures w14:val="none"/>
                    </w:rPr>
                    <w:t>A</w:t>
                  </w:r>
                  <w:r>
                    <w:rPr>
                      <w:rFonts w:ascii="Arial" w:eastAsia="Times New Roman" w:hAnsi="Arial" w:cs="Arial"/>
                      <w:color w:val="39394D"/>
                      <w:kern w:val="0"/>
                      <w14:ligatures w14:val="none"/>
                    </w:rPr>
                    <w:t>genda passe</w:t>
                  </w:r>
                  <w:r w:rsidR="00E2205A">
                    <w:rPr>
                      <w:rFonts w:ascii="Arial" w:eastAsia="Times New Roman" w:hAnsi="Arial" w:cs="Arial"/>
                      <w:color w:val="39394D"/>
                      <w:kern w:val="0"/>
                      <w14:ligatures w14:val="none"/>
                    </w:rPr>
                    <w:t>d</w:t>
                  </w:r>
                  <w:r>
                    <w:rPr>
                      <w:rFonts w:ascii="Arial" w:eastAsia="Times New Roman" w:hAnsi="Arial" w:cs="Arial"/>
                      <w:color w:val="39394D"/>
                      <w:kern w:val="0"/>
                      <w14:ligatures w14:val="none"/>
                    </w:rPr>
                    <w:t xml:space="preserve"> with a 5-0 vote.</w:t>
                  </w:r>
                </w:p>
                <w:p w14:paraId="1BA4B4A7" w14:textId="77777777" w:rsidR="00D3720B" w:rsidRDefault="00D3720B" w:rsidP="00E032AC">
                  <w:pPr>
                    <w:spacing w:after="0" w:line="300" w:lineRule="atLeast"/>
                    <w:rPr>
                      <w:rFonts w:ascii="Arial" w:eastAsia="Times New Roman" w:hAnsi="Arial" w:cs="Arial"/>
                      <w:color w:val="39394D"/>
                      <w:kern w:val="0"/>
                      <w14:ligatures w14:val="none"/>
                    </w:rPr>
                  </w:pPr>
                </w:p>
                <w:p w14:paraId="79C14F03" w14:textId="77777777" w:rsidR="0034584F" w:rsidRDefault="00D3720B" w:rsidP="00E032AC">
                  <w:pPr>
                    <w:spacing w:after="0" w:line="300" w:lineRule="atLeast"/>
                    <w:rPr>
                      <w:rFonts w:ascii="Arial" w:eastAsia="Times New Roman" w:hAnsi="Arial" w:cs="Arial"/>
                      <w:color w:val="39394D"/>
                      <w:kern w:val="0"/>
                      <w14:ligatures w14:val="none"/>
                    </w:rPr>
                  </w:pPr>
                  <w:r>
                    <w:rPr>
                      <w:rFonts w:ascii="Arial" w:eastAsia="Times New Roman" w:hAnsi="Arial" w:cs="Arial"/>
                      <w:color w:val="39394D"/>
                      <w:kern w:val="0"/>
                      <w14:ligatures w14:val="none"/>
                    </w:rPr>
                    <w:t xml:space="preserve">After the vote on the agenda board president Gary Abel asked for a motion to approve the </w:t>
                  </w:r>
                  <w:r w:rsidR="0003567B">
                    <w:rPr>
                      <w:rFonts w:ascii="Arial" w:eastAsia="Times New Roman" w:hAnsi="Arial" w:cs="Arial"/>
                      <w:color w:val="39394D"/>
                      <w:kern w:val="0"/>
                      <w14:ligatures w14:val="none"/>
                    </w:rPr>
                    <w:t>Consent Agenda and the minutes from the special meeting held on April 1, 2025.</w:t>
                  </w:r>
                  <w:r w:rsidR="001A71CA">
                    <w:rPr>
                      <w:rFonts w:ascii="Arial" w:eastAsia="Times New Roman" w:hAnsi="Arial" w:cs="Arial"/>
                      <w:color w:val="39394D"/>
                      <w:kern w:val="0"/>
                      <w14:ligatures w14:val="none"/>
                    </w:rPr>
                    <w:t xml:space="preserve"> The board voted as follows:</w:t>
                  </w:r>
                </w:p>
                <w:p w14:paraId="3FC4DCD3" w14:textId="77777777" w:rsidR="0034584F" w:rsidRDefault="0034584F" w:rsidP="0034584F">
                  <w:pPr>
                    <w:spacing w:after="0" w:line="300" w:lineRule="atLeast"/>
                    <w:rPr>
                      <w:rFonts w:ascii="Arial" w:eastAsia="Times New Roman" w:hAnsi="Arial" w:cs="Arial"/>
                      <w:color w:val="39394D"/>
                      <w:kern w:val="0"/>
                      <w14:ligatures w14:val="none"/>
                    </w:rPr>
                  </w:pPr>
                </w:p>
                <w:p w14:paraId="0801119E" w14:textId="05DE2489" w:rsidR="0034584F" w:rsidRDefault="0034584F" w:rsidP="0034584F">
                  <w:pPr>
                    <w:spacing w:after="0" w:line="300" w:lineRule="atLeast"/>
                    <w:rPr>
                      <w:rFonts w:ascii="Arial" w:eastAsia="Times New Roman" w:hAnsi="Arial" w:cs="Arial"/>
                      <w:color w:val="39394D"/>
                      <w:kern w:val="0"/>
                      <w14:ligatures w14:val="none"/>
                    </w:rPr>
                  </w:pPr>
                  <w:r>
                    <w:rPr>
                      <w:rFonts w:ascii="Arial" w:eastAsia="Times New Roman" w:hAnsi="Arial" w:cs="Arial"/>
                      <w:color w:val="39394D"/>
                      <w:kern w:val="0"/>
                      <w14:ligatures w14:val="none"/>
                    </w:rPr>
                    <w:t>Gary Abel- Second</w:t>
                  </w:r>
                </w:p>
                <w:p w14:paraId="2C0D80B0" w14:textId="77777777" w:rsidR="0034584F" w:rsidRDefault="0034584F" w:rsidP="0034584F">
                  <w:pPr>
                    <w:spacing w:after="0" w:line="300" w:lineRule="atLeast"/>
                    <w:rPr>
                      <w:rFonts w:ascii="Arial" w:eastAsia="Times New Roman" w:hAnsi="Arial" w:cs="Arial"/>
                      <w:color w:val="39394D"/>
                      <w:kern w:val="0"/>
                      <w14:ligatures w14:val="none"/>
                    </w:rPr>
                  </w:pPr>
                  <w:r>
                    <w:rPr>
                      <w:rFonts w:ascii="Arial" w:eastAsia="Times New Roman" w:hAnsi="Arial" w:cs="Arial"/>
                      <w:color w:val="39394D"/>
                      <w:kern w:val="0"/>
                      <w14:ligatures w14:val="none"/>
                    </w:rPr>
                    <w:t>John Denten- Moved</w:t>
                  </w:r>
                </w:p>
                <w:p w14:paraId="1D0EB2D0" w14:textId="77777777" w:rsidR="0034584F" w:rsidRDefault="0034584F" w:rsidP="0034584F">
                  <w:pPr>
                    <w:spacing w:after="0" w:line="300" w:lineRule="atLeast"/>
                    <w:rPr>
                      <w:rFonts w:ascii="Arial" w:eastAsia="Times New Roman" w:hAnsi="Arial" w:cs="Arial"/>
                      <w:color w:val="39394D"/>
                      <w:kern w:val="0"/>
                      <w14:ligatures w14:val="none"/>
                    </w:rPr>
                  </w:pPr>
                  <w:r>
                    <w:rPr>
                      <w:rFonts w:ascii="Arial" w:eastAsia="Times New Roman" w:hAnsi="Arial" w:cs="Arial"/>
                      <w:color w:val="39394D"/>
                      <w:kern w:val="0"/>
                      <w14:ligatures w14:val="none"/>
                    </w:rPr>
                    <w:t>De Denten- Aye</w:t>
                  </w:r>
                </w:p>
                <w:p w14:paraId="57EE84FE" w14:textId="77777777" w:rsidR="0034584F" w:rsidRDefault="0034584F" w:rsidP="0034584F">
                  <w:pPr>
                    <w:spacing w:after="0" w:line="300" w:lineRule="atLeast"/>
                    <w:rPr>
                      <w:rFonts w:ascii="Arial" w:eastAsia="Times New Roman" w:hAnsi="Arial" w:cs="Arial"/>
                      <w:color w:val="39394D"/>
                      <w:kern w:val="0"/>
                      <w14:ligatures w14:val="none"/>
                    </w:rPr>
                  </w:pPr>
                  <w:r>
                    <w:rPr>
                      <w:rFonts w:ascii="Arial" w:eastAsia="Times New Roman" w:hAnsi="Arial" w:cs="Arial"/>
                      <w:color w:val="39394D"/>
                      <w:kern w:val="0"/>
                      <w14:ligatures w14:val="none"/>
                    </w:rPr>
                    <w:t>Randy Burke- Aye</w:t>
                  </w:r>
                </w:p>
                <w:p w14:paraId="2AFCDE97" w14:textId="7BC5632D" w:rsidR="00D3720B" w:rsidRDefault="0034584F" w:rsidP="00E032AC">
                  <w:pPr>
                    <w:spacing w:after="0" w:line="300" w:lineRule="atLeast"/>
                    <w:rPr>
                      <w:rFonts w:ascii="Arial" w:eastAsia="Times New Roman" w:hAnsi="Arial" w:cs="Arial"/>
                      <w:color w:val="39394D"/>
                      <w:kern w:val="0"/>
                      <w14:ligatures w14:val="none"/>
                    </w:rPr>
                  </w:pPr>
                  <w:r>
                    <w:rPr>
                      <w:rFonts w:ascii="Arial" w:eastAsia="Times New Roman" w:hAnsi="Arial" w:cs="Arial"/>
                      <w:color w:val="39394D"/>
                      <w:kern w:val="0"/>
                      <w14:ligatures w14:val="none"/>
                    </w:rPr>
                    <w:t>Chris Gulledge- Aye</w:t>
                  </w:r>
                </w:p>
                <w:p w14:paraId="1AEE0D92" w14:textId="77777777" w:rsidR="002C5B9B" w:rsidRDefault="002C5B9B" w:rsidP="00E032AC">
                  <w:pPr>
                    <w:spacing w:after="0" w:line="300" w:lineRule="atLeast"/>
                    <w:rPr>
                      <w:rFonts w:ascii="Arial" w:eastAsia="Times New Roman" w:hAnsi="Arial" w:cs="Arial"/>
                      <w:color w:val="39394D"/>
                      <w:kern w:val="0"/>
                      <w14:ligatures w14:val="none"/>
                    </w:rPr>
                  </w:pPr>
                </w:p>
                <w:p w14:paraId="50285618" w14:textId="0F22776A" w:rsidR="00E2205A" w:rsidRDefault="00E2205A" w:rsidP="00E2205A">
                  <w:pPr>
                    <w:spacing w:after="0" w:line="300" w:lineRule="atLeast"/>
                    <w:rPr>
                      <w:rFonts w:ascii="Arial" w:eastAsia="Times New Roman" w:hAnsi="Arial" w:cs="Arial"/>
                      <w:color w:val="39394D"/>
                      <w:kern w:val="0"/>
                      <w14:ligatures w14:val="none"/>
                    </w:rPr>
                  </w:pPr>
                  <w:r>
                    <w:rPr>
                      <w:rFonts w:ascii="Arial" w:eastAsia="Times New Roman" w:hAnsi="Arial" w:cs="Arial"/>
                      <w:color w:val="39394D"/>
                      <w:kern w:val="0"/>
                      <w14:ligatures w14:val="none"/>
                    </w:rPr>
                    <w:t>The Consent Agenda passed with a 5-0 vote.</w:t>
                  </w:r>
                </w:p>
                <w:p w14:paraId="33E415E2" w14:textId="77777777" w:rsidR="00E2205A" w:rsidRDefault="00E2205A" w:rsidP="00E032AC">
                  <w:pPr>
                    <w:spacing w:after="0" w:line="300" w:lineRule="atLeast"/>
                    <w:rPr>
                      <w:rFonts w:ascii="Arial" w:eastAsia="Times New Roman" w:hAnsi="Arial" w:cs="Arial"/>
                      <w:color w:val="39394D"/>
                      <w:kern w:val="0"/>
                      <w14:ligatures w14:val="none"/>
                    </w:rPr>
                  </w:pPr>
                </w:p>
                <w:p w14:paraId="4B20F0EA" w14:textId="1E286DD4" w:rsidR="00E032AC" w:rsidRDefault="00E032AC" w:rsidP="00E032AC">
                  <w:pPr>
                    <w:spacing w:after="0" w:line="300" w:lineRule="atLeast"/>
                    <w:rPr>
                      <w:rFonts w:ascii="Arial" w:eastAsia="Times New Roman" w:hAnsi="Arial" w:cs="Arial"/>
                      <w:color w:val="39394D"/>
                      <w:kern w:val="0"/>
                      <w14:ligatures w14:val="none"/>
                    </w:rPr>
                  </w:pPr>
                  <w:r>
                    <w:rPr>
                      <w:rFonts w:ascii="Arial" w:eastAsia="Times New Roman" w:hAnsi="Arial" w:cs="Arial"/>
                      <w:color w:val="39394D"/>
                      <w:kern w:val="0"/>
                      <w14:ligatures w14:val="none"/>
                    </w:rPr>
                    <w:t>Th</w:t>
                  </w:r>
                  <w:r w:rsidRPr="00E032AC">
                    <w:rPr>
                      <w:rFonts w:ascii="Arial" w:eastAsia="Times New Roman" w:hAnsi="Arial" w:cs="Arial"/>
                      <w:color w:val="39394D"/>
                      <w:kern w:val="0"/>
                      <w14:ligatures w14:val="none"/>
                    </w:rPr>
                    <w:t xml:space="preserve">e </w:t>
                  </w:r>
                  <w:r>
                    <w:rPr>
                      <w:rFonts w:ascii="Arial" w:eastAsia="Times New Roman" w:hAnsi="Arial" w:cs="Arial"/>
                      <w:color w:val="39394D"/>
                      <w:kern w:val="0"/>
                      <w14:ligatures w14:val="none"/>
                    </w:rPr>
                    <w:t>board learned from the GM about</w:t>
                  </w:r>
                  <w:r w:rsidRPr="00E032AC">
                    <w:rPr>
                      <w:rFonts w:ascii="Arial" w:eastAsia="Times New Roman" w:hAnsi="Arial" w:cs="Arial"/>
                      <w:color w:val="39394D"/>
                      <w:kern w:val="0"/>
                      <w14:ligatures w14:val="none"/>
                    </w:rPr>
                    <w:t xml:space="preserve"> </w:t>
                  </w:r>
                  <w:r w:rsidR="002C5B9B">
                    <w:rPr>
                      <w:rFonts w:ascii="Arial" w:eastAsia="Times New Roman" w:hAnsi="Arial" w:cs="Arial"/>
                      <w:color w:val="39394D"/>
                      <w:kern w:val="0"/>
                      <w14:ligatures w14:val="none"/>
                    </w:rPr>
                    <w:t xml:space="preserve">the SWRCB inspection of the WWTP and discussion on the Notice of Violation issued </w:t>
                  </w:r>
                  <w:ins w:id="0" w:author="James Ciampa" w:date="2025-05-21T10:34:00Z" w16du:dateUtc="2025-05-21T17:34:00Z">
                    <w:r w:rsidR="00FD4EDC">
                      <w:rPr>
                        <w:rFonts w:ascii="Arial" w:eastAsia="Times New Roman" w:hAnsi="Arial" w:cs="Arial"/>
                        <w:color w:val="39394D"/>
                        <w:kern w:val="0"/>
                        <w14:ligatures w14:val="none"/>
                      </w:rPr>
                      <w:t xml:space="preserve">by </w:t>
                    </w:r>
                  </w:ins>
                  <w:del w:id="1" w:author="James Ciampa" w:date="2025-05-21T10:34:00Z" w16du:dateUtc="2025-05-21T17:34:00Z">
                    <w:r w:rsidR="002C5B9B" w:rsidDel="00FD4EDC">
                      <w:rPr>
                        <w:rFonts w:ascii="Arial" w:eastAsia="Times New Roman" w:hAnsi="Arial" w:cs="Arial"/>
                        <w:color w:val="39394D"/>
                        <w:kern w:val="0"/>
                        <w14:ligatures w14:val="none"/>
                      </w:rPr>
                      <w:delText xml:space="preserve">from </w:delText>
                    </w:r>
                  </w:del>
                  <w:r w:rsidR="002C5B9B">
                    <w:rPr>
                      <w:rFonts w:ascii="Arial" w:eastAsia="Times New Roman" w:hAnsi="Arial" w:cs="Arial"/>
                      <w:color w:val="39394D"/>
                      <w:kern w:val="0"/>
                      <w14:ligatures w14:val="none"/>
                    </w:rPr>
                    <w:t>the SWRCB for the overflow related to lift station #3 that occurred the week before Thanksgiving</w:t>
                  </w:r>
                  <w:ins w:id="2" w:author="James Ciampa" w:date="2025-05-21T10:34:00Z" w16du:dateUtc="2025-05-21T17:34:00Z">
                    <w:r w:rsidR="00FD4EDC">
                      <w:rPr>
                        <w:rFonts w:ascii="Arial" w:eastAsia="Times New Roman" w:hAnsi="Arial" w:cs="Arial"/>
                        <w:color w:val="39394D"/>
                        <w:kern w:val="0"/>
                        <w14:ligatures w14:val="none"/>
                      </w:rPr>
                      <w:t>, 2024</w:t>
                    </w:r>
                  </w:ins>
                  <w:r w:rsidR="002C5B9B">
                    <w:rPr>
                      <w:rFonts w:ascii="Arial" w:eastAsia="Times New Roman" w:hAnsi="Arial" w:cs="Arial"/>
                      <w:color w:val="39394D"/>
                      <w:kern w:val="0"/>
                      <w14:ligatures w14:val="none"/>
                    </w:rPr>
                    <w:t xml:space="preserve">, updated the board on lift station #4, </w:t>
                  </w:r>
                  <w:ins w:id="3" w:author="James Ciampa" w:date="2025-05-21T10:34:00Z" w16du:dateUtc="2025-05-21T17:34:00Z">
                    <w:r w:rsidR="00FD4EDC">
                      <w:rPr>
                        <w:rFonts w:ascii="Arial" w:eastAsia="Times New Roman" w:hAnsi="Arial" w:cs="Arial"/>
                        <w:color w:val="39394D"/>
                        <w:kern w:val="0"/>
                        <w14:ligatures w14:val="none"/>
                      </w:rPr>
                      <w:t xml:space="preserve">provided a </w:t>
                    </w:r>
                  </w:ins>
                  <w:r w:rsidR="002C5B9B">
                    <w:rPr>
                      <w:rFonts w:ascii="Arial" w:eastAsia="Times New Roman" w:hAnsi="Arial" w:cs="Arial"/>
                      <w:color w:val="39394D"/>
                      <w:kern w:val="0"/>
                      <w14:ligatures w14:val="none"/>
                    </w:rPr>
                    <w:t xml:space="preserve">status </w:t>
                  </w:r>
                  <w:r w:rsidR="00DB0D9C">
                    <w:rPr>
                      <w:rFonts w:ascii="Arial" w:eastAsia="Times New Roman" w:hAnsi="Arial" w:cs="Arial"/>
                      <w:color w:val="39394D"/>
                      <w:kern w:val="0"/>
                      <w14:ligatures w14:val="none"/>
                    </w:rPr>
                    <w:t xml:space="preserve">report </w:t>
                  </w:r>
                  <w:r w:rsidR="002C5B9B">
                    <w:rPr>
                      <w:rFonts w:ascii="Arial" w:eastAsia="Times New Roman" w:hAnsi="Arial" w:cs="Arial"/>
                      <w:color w:val="39394D"/>
                      <w:kern w:val="0"/>
                      <w14:ligatures w14:val="none"/>
                    </w:rPr>
                    <w:t>o</w:t>
                  </w:r>
                  <w:r w:rsidR="00DB0D9C">
                    <w:rPr>
                      <w:rFonts w:ascii="Arial" w:eastAsia="Times New Roman" w:hAnsi="Arial" w:cs="Arial"/>
                      <w:color w:val="39394D"/>
                      <w:kern w:val="0"/>
                      <w14:ligatures w14:val="none"/>
                    </w:rPr>
                    <w:t>n</w:t>
                  </w:r>
                  <w:r w:rsidR="002C5B9B">
                    <w:rPr>
                      <w:rFonts w:ascii="Arial" w:eastAsia="Times New Roman" w:hAnsi="Arial" w:cs="Arial"/>
                      <w:color w:val="39394D"/>
                      <w:kern w:val="0"/>
                      <w14:ligatures w14:val="none"/>
                    </w:rPr>
                    <w:t xml:space="preserve"> the </w:t>
                  </w:r>
                  <w:r w:rsidR="002C5B9B">
                    <w:rPr>
                      <w:rFonts w:ascii="Arial" w:eastAsia="Times New Roman" w:hAnsi="Arial" w:cs="Arial"/>
                      <w:color w:val="39394D"/>
                      <w:kern w:val="0"/>
                      <w14:ligatures w14:val="none"/>
                    </w:rPr>
                    <w:lastRenderedPageBreak/>
                    <w:t xml:space="preserve">SWRCB construction grant application, and </w:t>
                  </w:r>
                  <w:r w:rsidR="00DB0D9C">
                    <w:rPr>
                      <w:rFonts w:ascii="Arial" w:eastAsia="Times New Roman" w:hAnsi="Arial" w:cs="Arial"/>
                      <w:color w:val="39394D"/>
                      <w:kern w:val="0"/>
                      <w14:ligatures w14:val="none"/>
                    </w:rPr>
                    <w:t>updated the board on the daily operation</w:t>
                  </w:r>
                  <w:ins w:id="4" w:author="James Ciampa" w:date="2025-05-21T10:34:00Z" w16du:dateUtc="2025-05-21T17:34:00Z">
                    <w:r w:rsidR="00FD4EDC">
                      <w:rPr>
                        <w:rFonts w:ascii="Arial" w:eastAsia="Times New Roman" w:hAnsi="Arial" w:cs="Arial"/>
                        <w:color w:val="39394D"/>
                        <w:kern w:val="0"/>
                        <w14:ligatures w14:val="none"/>
                      </w:rPr>
                      <w:t>s</w:t>
                    </w:r>
                  </w:ins>
                  <w:r w:rsidR="00DB0D9C">
                    <w:rPr>
                      <w:rFonts w:ascii="Arial" w:eastAsia="Times New Roman" w:hAnsi="Arial" w:cs="Arial"/>
                      <w:color w:val="39394D"/>
                      <w:kern w:val="0"/>
                      <w14:ligatures w14:val="none"/>
                    </w:rPr>
                    <w:t xml:space="preserve"> since the last board meeting for </w:t>
                  </w:r>
                  <w:r w:rsidR="00DC042E">
                    <w:rPr>
                      <w:rFonts w:ascii="Arial" w:eastAsia="Times New Roman" w:hAnsi="Arial" w:cs="Arial"/>
                      <w:color w:val="39394D"/>
                      <w:kern w:val="0"/>
                      <w14:ligatures w14:val="none"/>
                    </w:rPr>
                    <w:t>both</w:t>
                  </w:r>
                  <w:r w:rsidR="00DB0D9C">
                    <w:rPr>
                      <w:rFonts w:ascii="Arial" w:eastAsia="Times New Roman" w:hAnsi="Arial" w:cs="Arial"/>
                      <w:color w:val="39394D"/>
                      <w:kern w:val="0"/>
                      <w14:ligatures w14:val="none"/>
                    </w:rPr>
                    <w:t xml:space="preserve"> MCWD#2 and GCSD.</w:t>
                  </w:r>
                </w:p>
                <w:p w14:paraId="7574F2FA" w14:textId="77777777" w:rsidR="00DC042E" w:rsidRDefault="00DC042E" w:rsidP="00E032AC">
                  <w:pPr>
                    <w:spacing w:after="0" w:line="300" w:lineRule="atLeast"/>
                    <w:rPr>
                      <w:rFonts w:ascii="Arial" w:eastAsia="Times New Roman" w:hAnsi="Arial" w:cs="Arial"/>
                      <w:color w:val="39394D"/>
                      <w:kern w:val="0"/>
                      <w14:ligatures w14:val="none"/>
                    </w:rPr>
                  </w:pPr>
                </w:p>
                <w:p w14:paraId="31D2F327" w14:textId="6D2AF7BC" w:rsidR="00DC042E" w:rsidRPr="00E032AC" w:rsidRDefault="00DC042E" w:rsidP="00E032AC">
                  <w:pPr>
                    <w:spacing w:after="0" w:line="300" w:lineRule="atLeast"/>
                    <w:rPr>
                      <w:rFonts w:ascii="Arial" w:eastAsia="Times New Roman" w:hAnsi="Arial" w:cs="Arial"/>
                      <w:color w:val="39394D"/>
                      <w:kern w:val="0"/>
                      <w14:ligatures w14:val="none"/>
                    </w:rPr>
                  </w:pPr>
                </w:p>
              </w:tc>
            </w:tr>
            <w:tr w:rsidR="00E032AC" w:rsidRPr="00E032AC" w14:paraId="28CEAFB9" w14:textId="77777777">
              <w:trPr>
                <w:tblCellSpacing w:w="0" w:type="dxa"/>
              </w:trPr>
              <w:tc>
                <w:tcPr>
                  <w:tcW w:w="0" w:type="auto"/>
                  <w:gridSpan w:val="2"/>
                  <w:hideMark/>
                </w:tcPr>
                <w:p w14:paraId="2FCEB13E" w14:textId="77777777" w:rsidR="006A049F" w:rsidRDefault="006A049F" w:rsidP="00E032AC">
                  <w:pPr>
                    <w:spacing w:after="0" w:line="300" w:lineRule="atLeast"/>
                    <w:rPr>
                      <w:rFonts w:ascii="Arial" w:eastAsia="Times New Roman" w:hAnsi="Arial" w:cs="Arial"/>
                      <w:b/>
                      <w:bCs/>
                      <w:color w:val="39394D"/>
                      <w:kern w:val="0"/>
                      <w14:ligatures w14:val="none"/>
                    </w:rPr>
                  </w:pPr>
                </w:p>
                <w:p w14:paraId="4DCEFE17" w14:textId="77777777" w:rsidR="006A049F" w:rsidRPr="006A049F" w:rsidRDefault="006A049F" w:rsidP="00E032AC">
                  <w:pPr>
                    <w:spacing w:after="0" w:line="300" w:lineRule="atLeast"/>
                    <w:rPr>
                      <w:rFonts w:ascii="Arial" w:eastAsia="Times New Roman" w:hAnsi="Arial" w:cs="Arial"/>
                      <w:b/>
                      <w:bCs/>
                      <w:color w:val="39394D"/>
                      <w:kern w:val="0"/>
                      <w:u w:val="single"/>
                      <w14:ligatures w14:val="none"/>
                    </w:rPr>
                  </w:pPr>
                  <w:r w:rsidRPr="006A049F">
                    <w:rPr>
                      <w:rFonts w:ascii="Arial" w:eastAsia="Times New Roman" w:hAnsi="Arial" w:cs="Arial"/>
                      <w:b/>
                      <w:bCs/>
                      <w:color w:val="39394D"/>
                      <w:kern w:val="0"/>
                      <w:u w:val="single"/>
                      <w14:ligatures w14:val="none"/>
                    </w:rPr>
                    <w:t>Anchor Bay Operations</w:t>
                  </w:r>
                </w:p>
                <w:p w14:paraId="081BAD29" w14:textId="3F662CBC" w:rsidR="00E032AC" w:rsidRPr="00E032AC" w:rsidRDefault="00E032AC" w:rsidP="00E032AC">
                  <w:pPr>
                    <w:spacing w:after="0" w:line="300" w:lineRule="atLeast"/>
                    <w:rPr>
                      <w:rFonts w:ascii="Arial" w:eastAsia="Times New Roman" w:hAnsi="Arial" w:cs="Arial"/>
                      <w:color w:val="39394D"/>
                      <w:kern w:val="0"/>
                      <w14:ligatures w14:val="none"/>
                    </w:rPr>
                  </w:pPr>
                  <w:r w:rsidRPr="00E032AC">
                    <w:rPr>
                      <w:rFonts w:ascii="Arial" w:eastAsia="Times New Roman" w:hAnsi="Arial" w:cs="Arial"/>
                      <w:color w:val="39394D"/>
                      <w:kern w:val="0"/>
                      <w14:ligatures w14:val="none"/>
                    </w:rPr>
                    <w:t xml:space="preserve"> </w:t>
                  </w:r>
                </w:p>
              </w:tc>
            </w:tr>
            <w:tr w:rsidR="00E032AC" w:rsidRPr="00E032AC" w14:paraId="2FE4D9DF" w14:textId="77777777">
              <w:trPr>
                <w:tblCellSpacing w:w="0" w:type="dxa"/>
              </w:trPr>
              <w:tc>
                <w:tcPr>
                  <w:tcW w:w="0" w:type="auto"/>
                  <w:gridSpan w:val="2"/>
                  <w:hideMark/>
                </w:tcPr>
                <w:p w14:paraId="1C381E08" w14:textId="515E8F2B" w:rsidR="00E032AC" w:rsidRPr="00E032AC" w:rsidRDefault="00E032AC" w:rsidP="00E032AC">
                  <w:pPr>
                    <w:spacing w:after="0" w:line="300" w:lineRule="atLeast"/>
                    <w:rPr>
                      <w:rFonts w:ascii="Arial" w:eastAsia="Times New Roman" w:hAnsi="Arial" w:cs="Arial"/>
                      <w:color w:val="39394D"/>
                      <w:kern w:val="0"/>
                      <w14:ligatures w14:val="none"/>
                    </w:rPr>
                  </w:pPr>
                  <w:r w:rsidRPr="00E032AC">
                    <w:rPr>
                      <w:rFonts w:ascii="Arial" w:eastAsia="Times New Roman" w:hAnsi="Arial" w:cs="Arial"/>
                      <w:color w:val="39394D"/>
                      <w:kern w:val="0"/>
                      <w14:ligatures w14:val="none"/>
                    </w:rPr>
                    <w:t>Chris</w:t>
                  </w:r>
                  <w:r w:rsidR="00625071">
                    <w:rPr>
                      <w:rFonts w:ascii="Arial" w:eastAsia="Times New Roman" w:hAnsi="Arial" w:cs="Arial"/>
                      <w:color w:val="39394D"/>
                      <w:kern w:val="0"/>
                      <w14:ligatures w14:val="none"/>
                    </w:rPr>
                    <w:t xml:space="preserve"> </w:t>
                  </w:r>
                  <w:r w:rsidR="00CD1C53">
                    <w:rPr>
                      <w:rFonts w:ascii="Arial" w:eastAsia="Times New Roman" w:hAnsi="Arial" w:cs="Arial"/>
                      <w:color w:val="39394D"/>
                      <w:kern w:val="0"/>
                      <w14:ligatures w14:val="none"/>
                    </w:rPr>
                    <w:t>Troyan,</w:t>
                  </w:r>
                  <w:r w:rsidR="00625071">
                    <w:rPr>
                      <w:rFonts w:ascii="Arial" w:eastAsia="Times New Roman" w:hAnsi="Arial" w:cs="Arial"/>
                      <w:color w:val="39394D"/>
                      <w:kern w:val="0"/>
                      <w14:ligatures w14:val="none"/>
                    </w:rPr>
                    <w:t xml:space="preserve"> the general </w:t>
                  </w:r>
                  <w:r w:rsidR="007D0077">
                    <w:rPr>
                      <w:rFonts w:ascii="Arial" w:eastAsia="Times New Roman" w:hAnsi="Arial" w:cs="Arial"/>
                      <w:color w:val="39394D"/>
                      <w:kern w:val="0"/>
                      <w14:ligatures w14:val="none"/>
                    </w:rPr>
                    <w:t>manager,</w:t>
                  </w:r>
                  <w:r w:rsidRPr="00E032AC">
                    <w:rPr>
                      <w:rFonts w:ascii="Arial" w:eastAsia="Times New Roman" w:hAnsi="Arial" w:cs="Arial"/>
                      <w:color w:val="39394D"/>
                      <w:kern w:val="0"/>
                      <w14:ligatures w14:val="none"/>
                    </w:rPr>
                    <w:t xml:space="preserve"> discussed the ongoing operations </w:t>
                  </w:r>
                  <w:r w:rsidR="006A049F">
                    <w:rPr>
                      <w:rFonts w:ascii="Arial" w:eastAsia="Times New Roman" w:hAnsi="Arial" w:cs="Arial"/>
                      <w:color w:val="39394D"/>
                      <w:kern w:val="0"/>
                      <w14:ligatures w14:val="none"/>
                    </w:rPr>
                    <w:t>in Anchor Bay in which</w:t>
                  </w:r>
                  <w:r w:rsidRPr="00E032AC">
                    <w:rPr>
                      <w:rFonts w:ascii="Arial" w:eastAsia="Times New Roman" w:hAnsi="Arial" w:cs="Arial"/>
                      <w:color w:val="39394D"/>
                      <w:kern w:val="0"/>
                      <w14:ligatures w14:val="none"/>
                    </w:rPr>
                    <w:t xml:space="preserve"> </w:t>
                  </w:r>
                  <w:r w:rsidR="00DB0D9C">
                    <w:rPr>
                      <w:rFonts w:ascii="Arial" w:eastAsia="Times New Roman" w:hAnsi="Arial" w:cs="Arial"/>
                      <w:color w:val="39394D"/>
                      <w:kern w:val="0"/>
                      <w14:ligatures w14:val="none"/>
                    </w:rPr>
                    <w:t xml:space="preserve">he had to conduct three chronic species tests </w:t>
                  </w:r>
                  <w:r w:rsidR="004E043F">
                    <w:rPr>
                      <w:rFonts w:ascii="Arial" w:eastAsia="Times New Roman" w:hAnsi="Arial" w:cs="Arial"/>
                      <w:color w:val="39394D"/>
                      <w:kern w:val="0"/>
                      <w14:ligatures w14:val="none"/>
                    </w:rPr>
                    <w:t>as</w:t>
                  </w:r>
                  <w:r w:rsidR="00DB0D9C">
                    <w:rPr>
                      <w:rFonts w:ascii="Arial" w:eastAsia="Times New Roman" w:hAnsi="Arial" w:cs="Arial"/>
                      <w:color w:val="39394D"/>
                      <w:kern w:val="0"/>
                      <w14:ligatures w14:val="none"/>
                    </w:rPr>
                    <w:t xml:space="preserve"> part of their NPDE</w:t>
                  </w:r>
                  <w:del w:id="5" w:author="James Ciampa" w:date="2025-05-21T10:34:00Z" w16du:dateUtc="2025-05-21T17:34:00Z">
                    <w:r w:rsidR="00DB0D9C" w:rsidDel="00FD4EDC">
                      <w:rPr>
                        <w:rFonts w:ascii="Arial" w:eastAsia="Times New Roman" w:hAnsi="Arial" w:cs="Arial"/>
                        <w:color w:val="39394D"/>
                        <w:kern w:val="0"/>
                        <w14:ligatures w14:val="none"/>
                      </w:rPr>
                      <w:delText>R</w:delText>
                    </w:r>
                  </w:del>
                  <w:r w:rsidR="00DB0D9C">
                    <w:rPr>
                      <w:rFonts w:ascii="Arial" w:eastAsia="Times New Roman" w:hAnsi="Arial" w:cs="Arial"/>
                      <w:color w:val="39394D"/>
                      <w:kern w:val="0"/>
                      <w14:ligatures w14:val="none"/>
                    </w:rPr>
                    <w:t>S</w:t>
                  </w:r>
                  <w:ins w:id="6" w:author="James Ciampa" w:date="2025-05-21T10:34:00Z" w16du:dateUtc="2025-05-21T17:34:00Z">
                    <w:r w:rsidR="00FD4EDC">
                      <w:rPr>
                        <w:rFonts w:ascii="Arial" w:eastAsia="Times New Roman" w:hAnsi="Arial" w:cs="Arial"/>
                        <w:color w:val="39394D"/>
                        <w:kern w:val="0"/>
                        <w14:ligatures w14:val="none"/>
                      </w:rPr>
                      <w:t xml:space="preserve"> permit</w:t>
                    </w:r>
                  </w:ins>
                  <w:r w:rsidR="00DB0D9C">
                    <w:rPr>
                      <w:rFonts w:ascii="Arial" w:eastAsia="Times New Roman" w:hAnsi="Arial" w:cs="Arial"/>
                      <w:color w:val="39394D"/>
                      <w:kern w:val="0"/>
                      <w14:ligatures w14:val="none"/>
                    </w:rPr>
                    <w:t xml:space="preserve"> </w:t>
                  </w:r>
                  <w:r w:rsidR="00DC042E">
                    <w:rPr>
                      <w:rFonts w:ascii="Arial" w:eastAsia="Times New Roman" w:hAnsi="Arial" w:cs="Arial"/>
                      <w:color w:val="39394D"/>
                      <w:kern w:val="0"/>
                      <w14:ligatures w14:val="none"/>
                    </w:rPr>
                    <w:t>renewal,</w:t>
                  </w:r>
                  <w:r w:rsidR="00DB0D9C">
                    <w:rPr>
                      <w:rFonts w:ascii="Arial" w:eastAsia="Times New Roman" w:hAnsi="Arial" w:cs="Arial"/>
                      <w:color w:val="39394D"/>
                      <w:kern w:val="0"/>
                      <w14:ligatures w14:val="none"/>
                    </w:rPr>
                    <w:t xml:space="preserve"> and he has been working with their budget committee to finalize their budget for the upcoming fiscal year.</w:t>
                  </w:r>
                </w:p>
              </w:tc>
            </w:tr>
            <w:tr w:rsidR="00E032AC" w:rsidRPr="00E032AC" w14:paraId="63C02E16" w14:textId="77777777">
              <w:trPr>
                <w:trHeight w:val="300"/>
                <w:tblCellSpacing w:w="0" w:type="dxa"/>
              </w:trPr>
              <w:tc>
                <w:tcPr>
                  <w:tcW w:w="0" w:type="auto"/>
                  <w:vAlign w:val="center"/>
                  <w:hideMark/>
                </w:tcPr>
                <w:p w14:paraId="798705FE" w14:textId="77777777" w:rsidR="00E032AC" w:rsidRPr="00E032AC" w:rsidRDefault="00E032AC" w:rsidP="00E032AC">
                  <w:pPr>
                    <w:spacing w:after="0" w:line="240" w:lineRule="auto"/>
                    <w:rPr>
                      <w:rFonts w:ascii="Arial" w:eastAsia="Times New Roman" w:hAnsi="Arial" w:cs="Arial"/>
                      <w:color w:val="39394D"/>
                      <w:kern w:val="0"/>
                      <w14:ligatures w14:val="none"/>
                    </w:rPr>
                  </w:pPr>
                </w:p>
              </w:tc>
              <w:tc>
                <w:tcPr>
                  <w:tcW w:w="0" w:type="auto"/>
                  <w:vAlign w:val="center"/>
                  <w:hideMark/>
                </w:tcPr>
                <w:p w14:paraId="4BFDD423" w14:textId="77777777" w:rsidR="00E032AC" w:rsidRPr="00E032AC" w:rsidRDefault="00E032AC" w:rsidP="00E032AC">
                  <w:pPr>
                    <w:spacing w:after="0" w:line="240" w:lineRule="auto"/>
                    <w:rPr>
                      <w:rFonts w:ascii="Times New Roman" w:eastAsia="Times New Roman" w:hAnsi="Times New Roman" w:cs="Times New Roman"/>
                      <w:kern w:val="0"/>
                      <w:sz w:val="20"/>
                      <w:szCs w:val="20"/>
                      <w14:ligatures w14:val="none"/>
                    </w:rPr>
                  </w:pPr>
                </w:p>
              </w:tc>
            </w:tr>
            <w:tr w:rsidR="00E032AC" w:rsidRPr="00E032AC" w14:paraId="5D0E98C8" w14:textId="77777777">
              <w:trPr>
                <w:tblCellSpacing w:w="0" w:type="dxa"/>
              </w:trPr>
              <w:tc>
                <w:tcPr>
                  <w:tcW w:w="0" w:type="auto"/>
                  <w:gridSpan w:val="2"/>
                  <w:hideMark/>
                </w:tcPr>
                <w:p w14:paraId="4153895E" w14:textId="77122449" w:rsidR="00E032AC" w:rsidRDefault="00FD28F3" w:rsidP="00E032AC">
                  <w:pPr>
                    <w:spacing w:after="0" w:line="300" w:lineRule="atLeast"/>
                    <w:rPr>
                      <w:rFonts w:ascii="Arial" w:eastAsia="Times New Roman" w:hAnsi="Arial" w:cs="Arial"/>
                      <w:color w:val="39394D"/>
                      <w:kern w:val="0"/>
                      <w:u w:val="single"/>
                      <w14:ligatures w14:val="none"/>
                    </w:rPr>
                  </w:pPr>
                  <w:r>
                    <w:rPr>
                      <w:rFonts w:ascii="Arial" w:eastAsia="Times New Roman" w:hAnsi="Arial" w:cs="Arial"/>
                      <w:b/>
                      <w:bCs/>
                      <w:color w:val="39394D"/>
                      <w:kern w:val="0"/>
                      <w:u w:val="single"/>
                      <w14:ligatures w14:val="none"/>
                    </w:rPr>
                    <w:t>GM Report</w:t>
                  </w:r>
                </w:p>
                <w:p w14:paraId="00AA277C" w14:textId="77777777" w:rsidR="00FD28F3" w:rsidRPr="006A049F" w:rsidRDefault="00FD28F3" w:rsidP="00E032AC">
                  <w:pPr>
                    <w:spacing w:after="0" w:line="300" w:lineRule="atLeast"/>
                    <w:rPr>
                      <w:rFonts w:ascii="Arial" w:eastAsia="Times New Roman" w:hAnsi="Arial" w:cs="Arial"/>
                      <w:color w:val="39394D"/>
                      <w:kern w:val="0"/>
                      <w:u w:val="single"/>
                      <w14:ligatures w14:val="none"/>
                    </w:rPr>
                  </w:pPr>
                </w:p>
                <w:p w14:paraId="5EB4E6FE" w14:textId="77777777" w:rsidR="006A049F" w:rsidRPr="00E032AC" w:rsidRDefault="006A049F" w:rsidP="00E032AC">
                  <w:pPr>
                    <w:spacing w:after="0" w:line="300" w:lineRule="atLeast"/>
                    <w:rPr>
                      <w:rFonts w:ascii="Arial" w:eastAsia="Times New Roman" w:hAnsi="Arial" w:cs="Arial"/>
                      <w:color w:val="39394D"/>
                      <w:kern w:val="0"/>
                      <w14:ligatures w14:val="none"/>
                    </w:rPr>
                  </w:pPr>
                </w:p>
              </w:tc>
            </w:tr>
            <w:tr w:rsidR="00E032AC" w:rsidRPr="00E032AC" w14:paraId="136D9CFA" w14:textId="77777777">
              <w:trPr>
                <w:tblCellSpacing w:w="0" w:type="dxa"/>
              </w:trPr>
              <w:tc>
                <w:tcPr>
                  <w:tcW w:w="0" w:type="auto"/>
                  <w:gridSpan w:val="2"/>
                  <w:hideMark/>
                </w:tcPr>
                <w:p w14:paraId="66BF0434" w14:textId="3586D578" w:rsidR="0001464E" w:rsidRDefault="002E7E94" w:rsidP="00DB0D9C">
                  <w:pPr>
                    <w:spacing w:after="0" w:line="300" w:lineRule="atLeast"/>
                    <w:rPr>
                      <w:rFonts w:ascii="Arial" w:eastAsia="Times New Roman" w:hAnsi="Arial" w:cs="Arial"/>
                      <w:color w:val="39394D"/>
                      <w:kern w:val="0"/>
                      <w14:ligatures w14:val="none"/>
                    </w:rPr>
                  </w:pPr>
                  <w:r>
                    <w:rPr>
                      <w:rFonts w:ascii="Arial" w:eastAsia="Times New Roman" w:hAnsi="Arial" w:cs="Arial"/>
                      <w:color w:val="39394D"/>
                      <w:kern w:val="0"/>
                      <w14:ligatures w14:val="none"/>
                    </w:rPr>
                    <w:t>The GM began his report by</w:t>
                  </w:r>
                  <w:r w:rsidR="00E032AC" w:rsidRPr="00E032AC">
                    <w:rPr>
                      <w:rFonts w:ascii="Arial" w:eastAsia="Times New Roman" w:hAnsi="Arial" w:cs="Arial"/>
                      <w:color w:val="39394D"/>
                      <w:kern w:val="0"/>
                      <w14:ligatures w14:val="none"/>
                    </w:rPr>
                    <w:t xml:space="preserve"> discuss</w:t>
                  </w:r>
                  <w:r>
                    <w:rPr>
                      <w:rFonts w:ascii="Arial" w:eastAsia="Times New Roman" w:hAnsi="Arial" w:cs="Arial"/>
                      <w:color w:val="39394D"/>
                      <w:kern w:val="0"/>
                      <w14:ligatures w14:val="none"/>
                    </w:rPr>
                    <w:t>ing</w:t>
                  </w:r>
                  <w:r w:rsidR="00E032AC" w:rsidRPr="00E032AC">
                    <w:rPr>
                      <w:rFonts w:ascii="Arial" w:eastAsia="Times New Roman" w:hAnsi="Arial" w:cs="Arial"/>
                      <w:color w:val="39394D"/>
                      <w:kern w:val="0"/>
                      <w14:ligatures w14:val="none"/>
                    </w:rPr>
                    <w:t xml:space="preserve"> </w:t>
                  </w:r>
                  <w:r w:rsidR="00DB0D9C">
                    <w:rPr>
                      <w:rFonts w:ascii="Arial" w:eastAsia="Times New Roman" w:hAnsi="Arial" w:cs="Arial"/>
                      <w:color w:val="39394D"/>
                      <w:kern w:val="0"/>
                      <w14:ligatures w14:val="none"/>
                    </w:rPr>
                    <w:t>the inspection the district received from the SWRCB. He explained the state wants to give the district a Notice of Violation (NOV) for the overflow spill that occurred with lift station #3 the week before Thanksgiving</w:t>
                  </w:r>
                  <w:ins w:id="7" w:author="James Ciampa" w:date="2025-05-21T10:35:00Z" w16du:dateUtc="2025-05-21T17:35:00Z">
                    <w:r w:rsidR="00FD4EDC">
                      <w:rPr>
                        <w:rFonts w:ascii="Arial" w:eastAsia="Times New Roman" w:hAnsi="Arial" w:cs="Arial"/>
                        <w:color w:val="39394D"/>
                        <w:kern w:val="0"/>
                        <w14:ligatures w14:val="none"/>
                      </w:rPr>
                      <w:t>, 2024</w:t>
                    </w:r>
                  </w:ins>
                  <w:r w:rsidR="00DB0D9C">
                    <w:rPr>
                      <w:rFonts w:ascii="Arial" w:eastAsia="Times New Roman" w:hAnsi="Arial" w:cs="Arial"/>
                      <w:color w:val="39394D"/>
                      <w:kern w:val="0"/>
                      <w14:ligatures w14:val="none"/>
                    </w:rPr>
                    <w:t>. The GM also informed the board he is trying to get the state to issue a Cleanup and Aba</w:t>
                  </w:r>
                  <w:ins w:id="8" w:author="James Ciampa" w:date="2025-05-21T10:35:00Z" w16du:dateUtc="2025-05-21T17:35:00Z">
                    <w:r w:rsidR="00F557B0">
                      <w:rPr>
                        <w:rFonts w:ascii="Arial" w:eastAsia="Times New Roman" w:hAnsi="Arial" w:cs="Arial"/>
                        <w:color w:val="39394D"/>
                        <w:kern w:val="0"/>
                        <w14:ligatures w14:val="none"/>
                      </w:rPr>
                      <w:t>t</w:t>
                    </w:r>
                  </w:ins>
                  <w:del w:id="9" w:author="James Ciampa" w:date="2025-05-21T10:35:00Z" w16du:dateUtc="2025-05-21T17:35:00Z">
                    <w:r w:rsidR="00DB0D9C" w:rsidDel="00F557B0">
                      <w:rPr>
                        <w:rFonts w:ascii="Arial" w:eastAsia="Times New Roman" w:hAnsi="Arial" w:cs="Arial"/>
                        <w:color w:val="39394D"/>
                        <w:kern w:val="0"/>
                        <w14:ligatures w14:val="none"/>
                      </w:rPr>
                      <w:delText>b</w:delText>
                    </w:r>
                  </w:del>
                  <w:r w:rsidR="00DB0D9C">
                    <w:rPr>
                      <w:rFonts w:ascii="Arial" w:eastAsia="Times New Roman" w:hAnsi="Arial" w:cs="Arial"/>
                      <w:color w:val="39394D"/>
                      <w:kern w:val="0"/>
                      <w14:ligatures w14:val="none"/>
                    </w:rPr>
                    <w:t>ement (CAO) order instead of an NOV. He is concerned that if the district were to receive any emergency funding</w:t>
                  </w:r>
                  <w:ins w:id="10" w:author="James Ciampa" w:date="2025-05-21T10:35:00Z" w16du:dateUtc="2025-05-21T17:35:00Z">
                    <w:r w:rsidR="00F557B0">
                      <w:rPr>
                        <w:rFonts w:ascii="Arial" w:eastAsia="Times New Roman" w:hAnsi="Arial" w:cs="Arial"/>
                        <w:color w:val="39394D"/>
                        <w:kern w:val="0"/>
                        <w14:ligatures w14:val="none"/>
                      </w:rPr>
                      <w:t>,</w:t>
                    </w:r>
                  </w:ins>
                  <w:r w:rsidR="00DB0D9C">
                    <w:rPr>
                      <w:rFonts w:ascii="Arial" w:eastAsia="Times New Roman" w:hAnsi="Arial" w:cs="Arial"/>
                      <w:color w:val="39394D"/>
                      <w:kern w:val="0"/>
                      <w14:ligatures w14:val="none"/>
                    </w:rPr>
                    <w:t xml:space="preserve"> the money would only be used to resolve the NOV</w:t>
                  </w:r>
                  <w:ins w:id="11" w:author="James Ciampa" w:date="2025-05-21T10:35:00Z" w16du:dateUtc="2025-05-21T17:35:00Z">
                    <w:r w:rsidR="00F557B0">
                      <w:rPr>
                        <w:rFonts w:ascii="Arial" w:eastAsia="Times New Roman" w:hAnsi="Arial" w:cs="Arial"/>
                        <w:color w:val="39394D"/>
                        <w:kern w:val="0"/>
                        <w14:ligatures w14:val="none"/>
                      </w:rPr>
                      <w:t>,</w:t>
                    </w:r>
                  </w:ins>
                  <w:r w:rsidR="00DB0D9C">
                    <w:rPr>
                      <w:rFonts w:ascii="Arial" w:eastAsia="Times New Roman" w:hAnsi="Arial" w:cs="Arial"/>
                      <w:color w:val="39394D"/>
                      <w:kern w:val="0"/>
                      <w14:ligatures w14:val="none"/>
                    </w:rPr>
                    <w:t xml:space="preserve"> whereas a CAO can encompass numerous items that need to be resolved, which would ultimately </w:t>
                  </w:r>
                  <w:del w:id="12" w:author="James Ciampa" w:date="2025-05-21T10:35:00Z" w16du:dateUtc="2025-05-21T17:35:00Z">
                    <w:r w:rsidR="00DB0D9C" w:rsidDel="00F557B0">
                      <w:rPr>
                        <w:rFonts w:ascii="Arial" w:eastAsia="Times New Roman" w:hAnsi="Arial" w:cs="Arial"/>
                        <w:color w:val="39394D"/>
                        <w:kern w:val="0"/>
                        <w14:ligatures w14:val="none"/>
                      </w:rPr>
                      <w:delText xml:space="preserve">lead to the </w:delText>
                    </w:r>
                  </w:del>
                  <w:ins w:id="13" w:author="James Ciampa" w:date="2025-05-21T10:35:00Z" w16du:dateUtc="2025-05-21T17:35:00Z">
                    <w:r w:rsidR="00F557B0">
                      <w:rPr>
                        <w:rFonts w:ascii="Arial" w:eastAsia="Times New Roman" w:hAnsi="Arial" w:cs="Arial"/>
                        <w:color w:val="39394D"/>
                        <w:kern w:val="0"/>
                        <w14:ligatures w14:val="none"/>
                      </w:rPr>
                      <w:t xml:space="preserve">increase the chances for </w:t>
                    </w:r>
                  </w:ins>
                  <w:r w:rsidR="00DB0D9C">
                    <w:rPr>
                      <w:rFonts w:ascii="Arial" w:eastAsia="Times New Roman" w:hAnsi="Arial" w:cs="Arial"/>
                      <w:color w:val="39394D"/>
                      <w:kern w:val="0"/>
                      <w14:ligatures w14:val="none"/>
                    </w:rPr>
                    <w:t xml:space="preserve">approval of our construction grant. </w:t>
                  </w:r>
                </w:p>
                <w:p w14:paraId="5F1EB3DC" w14:textId="77777777" w:rsidR="00DB0D9C" w:rsidRDefault="00DB0D9C" w:rsidP="00DB0D9C">
                  <w:pPr>
                    <w:spacing w:after="0" w:line="300" w:lineRule="atLeast"/>
                    <w:rPr>
                      <w:rFonts w:ascii="Arial" w:eastAsia="Times New Roman" w:hAnsi="Arial" w:cs="Arial"/>
                      <w:color w:val="39394D"/>
                      <w:kern w:val="0"/>
                      <w14:ligatures w14:val="none"/>
                    </w:rPr>
                  </w:pPr>
                </w:p>
                <w:p w14:paraId="3035CA12" w14:textId="2D180055" w:rsidR="00DB0D9C" w:rsidRDefault="00DB0D9C" w:rsidP="00DB0D9C">
                  <w:pPr>
                    <w:spacing w:after="0" w:line="300" w:lineRule="atLeast"/>
                    <w:rPr>
                      <w:rFonts w:ascii="Arial" w:eastAsia="Times New Roman" w:hAnsi="Arial" w:cs="Arial"/>
                      <w:color w:val="39394D"/>
                      <w:kern w:val="0"/>
                      <w14:ligatures w14:val="none"/>
                    </w:rPr>
                  </w:pPr>
                  <w:r>
                    <w:rPr>
                      <w:rFonts w:ascii="Arial" w:eastAsia="Times New Roman" w:hAnsi="Arial" w:cs="Arial"/>
                      <w:color w:val="39394D"/>
                      <w:kern w:val="0"/>
                      <w14:ligatures w14:val="none"/>
                    </w:rPr>
                    <w:t>The GM also informed the board that there is an issue with one high flow pump and one low flow pump at lift station #4. The high flow pump will cost approximately $5,000 to remove and transport it to Santa Rosa for diagnos</w:t>
                  </w:r>
                  <w:ins w:id="14" w:author="James Ciampa" w:date="2025-05-21T10:35:00Z" w16du:dateUtc="2025-05-21T17:35:00Z">
                    <w:r w:rsidR="00F557B0">
                      <w:rPr>
                        <w:rFonts w:ascii="Arial" w:eastAsia="Times New Roman" w:hAnsi="Arial" w:cs="Arial"/>
                        <w:color w:val="39394D"/>
                        <w:kern w:val="0"/>
                        <w14:ligatures w14:val="none"/>
                      </w:rPr>
                      <w:t>i</w:t>
                    </w:r>
                  </w:ins>
                  <w:del w:id="15" w:author="James Ciampa" w:date="2025-05-21T10:35:00Z" w16du:dateUtc="2025-05-21T17:35:00Z">
                    <w:r w:rsidDel="00F557B0">
                      <w:rPr>
                        <w:rFonts w:ascii="Arial" w:eastAsia="Times New Roman" w:hAnsi="Arial" w:cs="Arial"/>
                        <w:color w:val="39394D"/>
                        <w:kern w:val="0"/>
                        <w14:ligatures w14:val="none"/>
                      </w:rPr>
                      <w:delText>e</w:delText>
                    </w:r>
                  </w:del>
                  <w:r>
                    <w:rPr>
                      <w:rFonts w:ascii="Arial" w:eastAsia="Times New Roman" w:hAnsi="Arial" w:cs="Arial"/>
                      <w:color w:val="39394D"/>
                      <w:kern w:val="0"/>
                      <w14:ligatures w14:val="none"/>
                    </w:rPr>
                    <w:t>s and depending on the condition of the pump may co</w:t>
                  </w:r>
                  <w:ins w:id="16" w:author="James Ciampa" w:date="2025-05-21T10:36:00Z" w16du:dateUtc="2025-05-21T17:36:00Z">
                    <w:r w:rsidR="00F557B0">
                      <w:rPr>
                        <w:rFonts w:ascii="Arial" w:eastAsia="Times New Roman" w:hAnsi="Arial" w:cs="Arial"/>
                        <w:color w:val="39394D"/>
                        <w:kern w:val="0"/>
                        <w14:ligatures w14:val="none"/>
                      </w:rPr>
                      <w:t>s</w:t>
                    </w:r>
                  </w:ins>
                  <w:del w:id="17" w:author="James Ciampa" w:date="2025-05-21T10:36:00Z" w16du:dateUtc="2025-05-21T17:36:00Z">
                    <w:r w:rsidDel="00F557B0">
                      <w:rPr>
                        <w:rFonts w:ascii="Arial" w:eastAsia="Times New Roman" w:hAnsi="Arial" w:cs="Arial"/>
                        <w:color w:val="39394D"/>
                        <w:kern w:val="0"/>
                        <w14:ligatures w14:val="none"/>
                      </w:rPr>
                      <w:delText>a</w:delText>
                    </w:r>
                  </w:del>
                  <w:r>
                    <w:rPr>
                      <w:rFonts w:ascii="Arial" w:eastAsia="Times New Roman" w:hAnsi="Arial" w:cs="Arial"/>
                      <w:color w:val="39394D"/>
                      <w:kern w:val="0"/>
                      <w14:ligatures w14:val="none"/>
                    </w:rPr>
                    <w:t>t approximately $40,000</w:t>
                  </w:r>
                  <w:ins w:id="18" w:author="James Ciampa" w:date="2025-05-21T10:36:00Z" w16du:dateUtc="2025-05-21T17:36:00Z">
                    <w:r w:rsidR="00F557B0">
                      <w:rPr>
                        <w:rFonts w:ascii="Arial" w:eastAsia="Times New Roman" w:hAnsi="Arial" w:cs="Arial"/>
                        <w:color w:val="39394D"/>
                        <w:kern w:val="0"/>
                        <w14:ligatures w14:val="none"/>
                      </w:rPr>
                      <w:t xml:space="preserve"> </w:t>
                    </w:r>
                  </w:ins>
                  <w:r>
                    <w:rPr>
                      <w:rFonts w:ascii="Arial" w:eastAsia="Times New Roman" w:hAnsi="Arial" w:cs="Arial"/>
                      <w:color w:val="39394D"/>
                      <w:kern w:val="0"/>
                      <w14:ligatures w14:val="none"/>
                    </w:rPr>
                    <w:t>- $60,000 to rebuild</w:t>
                  </w:r>
                  <w:ins w:id="19" w:author="James Ciampa" w:date="2025-05-21T10:36:00Z" w16du:dateUtc="2025-05-21T17:36:00Z">
                    <w:r w:rsidR="00F557B0">
                      <w:rPr>
                        <w:rFonts w:ascii="Arial" w:eastAsia="Times New Roman" w:hAnsi="Arial" w:cs="Arial"/>
                        <w:color w:val="39394D"/>
                        <w:kern w:val="0"/>
                        <w14:ligatures w14:val="none"/>
                      </w:rPr>
                      <w:t>,</w:t>
                    </w:r>
                  </w:ins>
                  <w:r>
                    <w:rPr>
                      <w:rFonts w:ascii="Arial" w:eastAsia="Times New Roman" w:hAnsi="Arial" w:cs="Arial"/>
                      <w:color w:val="39394D"/>
                      <w:kern w:val="0"/>
                      <w14:ligatures w14:val="none"/>
                    </w:rPr>
                    <w:t xml:space="preserve"> and a new pump is estimated to cost between $75,000</w:t>
                  </w:r>
                  <w:ins w:id="20" w:author="James Ciampa" w:date="2025-05-21T10:36:00Z" w16du:dateUtc="2025-05-21T17:36:00Z">
                    <w:r w:rsidR="00F557B0">
                      <w:rPr>
                        <w:rFonts w:ascii="Arial" w:eastAsia="Times New Roman" w:hAnsi="Arial" w:cs="Arial"/>
                        <w:color w:val="39394D"/>
                        <w:kern w:val="0"/>
                        <w14:ligatures w14:val="none"/>
                      </w:rPr>
                      <w:t xml:space="preserve"> </w:t>
                    </w:r>
                  </w:ins>
                  <w:r>
                    <w:rPr>
                      <w:rFonts w:ascii="Arial" w:eastAsia="Times New Roman" w:hAnsi="Arial" w:cs="Arial"/>
                      <w:color w:val="39394D"/>
                      <w:kern w:val="0"/>
                      <w14:ligatures w14:val="none"/>
                    </w:rPr>
                    <w:t xml:space="preserve">- $100,000. </w:t>
                  </w:r>
                </w:p>
                <w:p w14:paraId="0DD0E638" w14:textId="77777777" w:rsidR="001C724D" w:rsidRDefault="001C724D" w:rsidP="00DB0D9C">
                  <w:pPr>
                    <w:spacing w:after="0" w:line="300" w:lineRule="atLeast"/>
                    <w:rPr>
                      <w:rFonts w:ascii="Arial" w:eastAsia="Times New Roman" w:hAnsi="Arial" w:cs="Arial"/>
                      <w:color w:val="39394D"/>
                      <w:kern w:val="0"/>
                      <w14:ligatures w14:val="none"/>
                    </w:rPr>
                  </w:pPr>
                </w:p>
                <w:p w14:paraId="3E20F156" w14:textId="799C8460" w:rsidR="001C724D" w:rsidRDefault="001C724D" w:rsidP="00DB0D9C">
                  <w:pPr>
                    <w:spacing w:after="0" w:line="300" w:lineRule="atLeast"/>
                    <w:rPr>
                      <w:rFonts w:ascii="Arial" w:eastAsia="Times New Roman" w:hAnsi="Arial" w:cs="Arial"/>
                      <w:color w:val="39394D"/>
                      <w:kern w:val="0"/>
                      <w14:ligatures w14:val="none"/>
                    </w:rPr>
                  </w:pPr>
                  <w:r>
                    <w:rPr>
                      <w:rFonts w:ascii="Arial" w:eastAsia="Times New Roman" w:hAnsi="Arial" w:cs="Arial"/>
                      <w:color w:val="39394D"/>
                      <w:kern w:val="0"/>
                      <w14:ligatures w14:val="none"/>
                    </w:rPr>
                    <w:t>In summary the GM explained that while issues at the li</w:t>
                  </w:r>
                  <w:ins w:id="21" w:author="James Ciampa" w:date="2025-05-21T10:36:00Z" w16du:dateUtc="2025-05-21T17:36:00Z">
                    <w:r w:rsidR="00F557B0">
                      <w:rPr>
                        <w:rFonts w:ascii="Arial" w:eastAsia="Times New Roman" w:hAnsi="Arial" w:cs="Arial"/>
                        <w:color w:val="39394D"/>
                        <w:kern w:val="0"/>
                        <w14:ligatures w14:val="none"/>
                      </w:rPr>
                      <w:t>f</w:t>
                    </w:r>
                  </w:ins>
                  <w:del w:id="22" w:author="James Ciampa" w:date="2025-05-21T10:36:00Z" w16du:dateUtc="2025-05-21T17:36:00Z">
                    <w:r w:rsidDel="00F557B0">
                      <w:rPr>
                        <w:rFonts w:ascii="Arial" w:eastAsia="Times New Roman" w:hAnsi="Arial" w:cs="Arial"/>
                        <w:color w:val="39394D"/>
                        <w:kern w:val="0"/>
                        <w14:ligatures w14:val="none"/>
                      </w:rPr>
                      <w:delText>s</w:delText>
                    </w:r>
                  </w:del>
                  <w:r>
                    <w:rPr>
                      <w:rFonts w:ascii="Arial" w:eastAsia="Times New Roman" w:hAnsi="Arial" w:cs="Arial"/>
                      <w:color w:val="39394D"/>
                      <w:kern w:val="0"/>
                      <w14:ligatures w14:val="none"/>
                    </w:rPr>
                    <w:t xml:space="preserve">t stations are still an issue, the NOV or CAO may be beneficial in the long term by speeding along </w:t>
                  </w:r>
                  <w:del w:id="23" w:author="James Ciampa" w:date="2025-05-21T10:36:00Z" w16du:dateUtc="2025-05-21T17:36:00Z">
                    <w:r w:rsidDel="00D53503">
                      <w:rPr>
                        <w:rFonts w:ascii="Arial" w:eastAsia="Times New Roman" w:hAnsi="Arial" w:cs="Arial"/>
                        <w:color w:val="39394D"/>
                        <w:kern w:val="0"/>
                        <w14:ligatures w14:val="none"/>
                      </w:rPr>
                      <w:delText xml:space="preserve">our </w:delText>
                    </w:r>
                  </w:del>
                  <w:r>
                    <w:rPr>
                      <w:rFonts w:ascii="Arial" w:eastAsia="Times New Roman" w:hAnsi="Arial" w:cs="Arial"/>
                      <w:color w:val="39394D"/>
                      <w:kern w:val="0"/>
                      <w14:ligatures w14:val="none"/>
                    </w:rPr>
                    <w:t xml:space="preserve">approval </w:t>
                  </w:r>
                  <w:del w:id="24" w:author="James Ciampa" w:date="2025-05-21T10:36:00Z" w16du:dateUtc="2025-05-21T17:36:00Z">
                    <w:r w:rsidDel="00D53503">
                      <w:rPr>
                        <w:rFonts w:ascii="Arial" w:eastAsia="Times New Roman" w:hAnsi="Arial" w:cs="Arial"/>
                        <w:color w:val="39394D"/>
                        <w:kern w:val="0"/>
                        <w14:ligatures w14:val="none"/>
                      </w:rPr>
                      <w:delText xml:space="preserve">for </w:delText>
                    </w:r>
                  </w:del>
                  <w:ins w:id="25" w:author="James Ciampa" w:date="2025-05-21T10:36:00Z" w16du:dateUtc="2025-05-21T17:36:00Z">
                    <w:r w:rsidR="00D53503">
                      <w:rPr>
                        <w:rFonts w:ascii="Arial" w:eastAsia="Times New Roman" w:hAnsi="Arial" w:cs="Arial"/>
                        <w:color w:val="39394D"/>
                        <w:kern w:val="0"/>
                        <w14:ligatures w14:val="none"/>
                      </w:rPr>
                      <w:t xml:space="preserve">of </w:t>
                    </w:r>
                  </w:ins>
                  <w:r>
                    <w:rPr>
                      <w:rFonts w:ascii="Arial" w:eastAsia="Times New Roman" w:hAnsi="Arial" w:cs="Arial"/>
                      <w:color w:val="39394D"/>
                      <w:kern w:val="0"/>
                      <w14:ligatures w14:val="none"/>
                    </w:rPr>
                    <w:t>the construction grant. He also informed the board that other than the issues he mentioned, operations remain steady, and all samples were taken in accordance with the guidelines set forth by the SWRCB.</w:t>
                  </w:r>
                </w:p>
                <w:p w14:paraId="294A64B9" w14:textId="77777777" w:rsidR="005242B1" w:rsidRDefault="005242B1" w:rsidP="0001464E">
                  <w:pPr>
                    <w:spacing w:after="0" w:line="300" w:lineRule="atLeast"/>
                    <w:rPr>
                      <w:rFonts w:ascii="Arial" w:eastAsia="Times New Roman" w:hAnsi="Arial" w:cs="Arial"/>
                      <w:color w:val="39394D"/>
                      <w:kern w:val="0"/>
                      <w14:ligatures w14:val="none"/>
                    </w:rPr>
                  </w:pPr>
                </w:p>
                <w:p w14:paraId="140809D3" w14:textId="19436204" w:rsidR="006A049F" w:rsidRPr="00E032AC" w:rsidRDefault="006A049F" w:rsidP="00E032AC">
                  <w:pPr>
                    <w:spacing w:after="0" w:line="300" w:lineRule="atLeast"/>
                    <w:rPr>
                      <w:rFonts w:ascii="Arial" w:eastAsia="Times New Roman" w:hAnsi="Arial" w:cs="Arial"/>
                      <w:color w:val="39394D"/>
                      <w:kern w:val="0"/>
                      <w14:ligatures w14:val="none"/>
                    </w:rPr>
                  </w:pPr>
                </w:p>
              </w:tc>
            </w:tr>
            <w:tr w:rsidR="00E032AC" w:rsidRPr="00E032AC" w14:paraId="6BACC717" w14:textId="77777777">
              <w:trPr>
                <w:tblCellSpacing w:w="0" w:type="dxa"/>
              </w:trPr>
              <w:tc>
                <w:tcPr>
                  <w:tcW w:w="0" w:type="auto"/>
                  <w:gridSpan w:val="2"/>
                  <w:hideMark/>
                </w:tcPr>
                <w:p w14:paraId="6592C1B3" w14:textId="3F0A86A7" w:rsidR="00E032AC" w:rsidRDefault="00FD28F3" w:rsidP="00E032AC">
                  <w:pPr>
                    <w:spacing w:after="0" w:line="300" w:lineRule="atLeast"/>
                    <w:rPr>
                      <w:rFonts w:ascii="Arial" w:eastAsia="Times New Roman" w:hAnsi="Arial" w:cs="Arial"/>
                      <w:color w:val="39394D"/>
                      <w:kern w:val="0"/>
                      <w:u w:val="single"/>
                      <w14:ligatures w14:val="none"/>
                    </w:rPr>
                  </w:pPr>
                  <w:r>
                    <w:rPr>
                      <w:rFonts w:ascii="Arial" w:eastAsia="Times New Roman" w:hAnsi="Arial" w:cs="Arial"/>
                      <w:b/>
                      <w:bCs/>
                      <w:color w:val="39394D"/>
                      <w:kern w:val="0"/>
                      <w:u w:val="single"/>
                      <w14:ligatures w14:val="none"/>
                    </w:rPr>
                    <w:t>FD Report</w:t>
                  </w:r>
                  <w:r w:rsidR="00D03DC3">
                    <w:rPr>
                      <w:rFonts w:ascii="Arial" w:eastAsia="Times New Roman" w:hAnsi="Arial" w:cs="Arial"/>
                      <w:b/>
                      <w:bCs/>
                      <w:color w:val="39394D"/>
                      <w:kern w:val="0"/>
                      <w:u w:val="single"/>
                      <w14:ligatures w14:val="none"/>
                    </w:rPr>
                    <w:t xml:space="preserve"> &amp; Update on New Auditor</w:t>
                  </w:r>
                </w:p>
                <w:p w14:paraId="456EB110" w14:textId="77777777" w:rsidR="00CA0265" w:rsidRPr="006A049F" w:rsidRDefault="00CA0265" w:rsidP="00E032AC">
                  <w:pPr>
                    <w:spacing w:after="0" w:line="300" w:lineRule="atLeast"/>
                    <w:rPr>
                      <w:rFonts w:ascii="Arial" w:eastAsia="Times New Roman" w:hAnsi="Arial" w:cs="Arial"/>
                      <w:color w:val="39394D"/>
                      <w:kern w:val="0"/>
                      <w:u w:val="single"/>
                      <w14:ligatures w14:val="none"/>
                    </w:rPr>
                  </w:pPr>
                </w:p>
                <w:p w14:paraId="263F765E" w14:textId="77777777" w:rsidR="006A049F" w:rsidRPr="00E032AC" w:rsidRDefault="006A049F" w:rsidP="00E032AC">
                  <w:pPr>
                    <w:spacing w:after="0" w:line="300" w:lineRule="atLeast"/>
                    <w:rPr>
                      <w:rFonts w:ascii="Arial" w:eastAsia="Times New Roman" w:hAnsi="Arial" w:cs="Arial"/>
                      <w:color w:val="39394D"/>
                      <w:kern w:val="0"/>
                      <w14:ligatures w14:val="none"/>
                    </w:rPr>
                  </w:pPr>
                </w:p>
              </w:tc>
            </w:tr>
            <w:tr w:rsidR="00E032AC" w:rsidRPr="00E032AC" w14:paraId="740B03B9" w14:textId="77777777">
              <w:trPr>
                <w:tblCellSpacing w:w="0" w:type="dxa"/>
              </w:trPr>
              <w:tc>
                <w:tcPr>
                  <w:tcW w:w="0" w:type="auto"/>
                  <w:gridSpan w:val="2"/>
                  <w:hideMark/>
                </w:tcPr>
                <w:p w14:paraId="50919FD3" w14:textId="175F6763" w:rsidR="00527124" w:rsidRDefault="001C724D" w:rsidP="00E032AC">
                  <w:pPr>
                    <w:spacing w:after="0" w:line="300" w:lineRule="atLeast"/>
                    <w:rPr>
                      <w:rFonts w:ascii="Arial" w:eastAsia="Times New Roman" w:hAnsi="Arial" w:cs="Arial"/>
                      <w:color w:val="39394D"/>
                      <w:kern w:val="0"/>
                      <w14:ligatures w14:val="none"/>
                    </w:rPr>
                  </w:pPr>
                  <w:r>
                    <w:rPr>
                      <w:rFonts w:ascii="Arial" w:eastAsia="Times New Roman" w:hAnsi="Arial" w:cs="Arial"/>
                      <w:color w:val="39394D"/>
                      <w:kern w:val="0"/>
                      <w14:ligatures w14:val="none"/>
                    </w:rPr>
                    <w:lastRenderedPageBreak/>
                    <w:t xml:space="preserve">The finance director informed the board that the next check for Mendocino County for the last portion of </w:t>
                  </w:r>
                  <w:del w:id="26" w:author="James Ciampa" w:date="2025-05-21T10:36:00Z" w16du:dateUtc="2025-05-21T17:36:00Z">
                    <w:r w:rsidDel="00D53503">
                      <w:rPr>
                        <w:rFonts w:ascii="Arial" w:eastAsia="Times New Roman" w:hAnsi="Arial" w:cs="Arial"/>
                        <w:color w:val="39394D"/>
                        <w:kern w:val="0"/>
                        <w14:ligatures w14:val="none"/>
                      </w:rPr>
                      <w:delText xml:space="preserve">our </w:delText>
                    </w:r>
                  </w:del>
                  <w:r>
                    <w:rPr>
                      <w:rFonts w:ascii="Arial" w:eastAsia="Times New Roman" w:hAnsi="Arial" w:cs="Arial"/>
                      <w:color w:val="39394D"/>
                      <w:kern w:val="0"/>
                      <w14:ligatures w14:val="none"/>
                    </w:rPr>
                    <w:t>sewer fees should be</w:t>
                  </w:r>
                  <w:del w:id="27" w:author="James Ciampa" w:date="2025-05-21T10:37:00Z" w16du:dateUtc="2025-05-21T17:37:00Z">
                    <w:r w:rsidDel="00D53503">
                      <w:rPr>
                        <w:rFonts w:ascii="Arial" w:eastAsia="Times New Roman" w:hAnsi="Arial" w:cs="Arial"/>
                        <w:color w:val="39394D"/>
                        <w:kern w:val="0"/>
                        <w14:ligatures w14:val="none"/>
                      </w:rPr>
                      <w:delText xml:space="preserve"> </w:delText>
                    </w:r>
                    <w:r w:rsidR="00535F4C" w:rsidDel="00D53503">
                      <w:rPr>
                        <w:rFonts w:ascii="Arial" w:eastAsia="Times New Roman" w:hAnsi="Arial" w:cs="Arial"/>
                        <w:color w:val="39394D"/>
                        <w:kern w:val="0"/>
                        <w14:ligatures w14:val="none"/>
                      </w:rPr>
                      <w:delText xml:space="preserve">delivered </w:delText>
                    </w:r>
                    <w:r w:rsidDel="00D53503">
                      <w:rPr>
                        <w:rFonts w:ascii="Arial" w:eastAsia="Times New Roman" w:hAnsi="Arial" w:cs="Arial"/>
                        <w:color w:val="39394D"/>
                        <w:kern w:val="0"/>
                        <w14:ligatures w14:val="none"/>
                      </w:rPr>
                      <w:delText>in the mail</w:delText>
                    </w:r>
                  </w:del>
                  <w:ins w:id="28" w:author="James Ciampa" w:date="2025-05-21T10:37:00Z" w16du:dateUtc="2025-05-21T17:37:00Z">
                    <w:r w:rsidR="00D53503">
                      <w:rPr>
                        <w:rFonts w:ascii="Arial" w:eastAsia="Times New Roman" w:hAnsi="Arial" w:cs="Arial"/>
                        <w:color w:val="39394D"/>
                        <w:kern w:val="0"/>
                        <w14:ligatures w14:val="none"/>
                      </w:rPr>
                      <w:t xml:space="preserve"> received</w:t>
                    </w:r>
                  </w:ins>
                  <w:r>
                    <w:rPr>
                      <w:rFonts w:ascii="Arial" w:eastAsia="Times New Roman" w:hAnsi="Arial" w:cs="Arial"/>
                      <w:color w:val="39394D"/>
                      <w:kern w:val="0"/>
                      <w14:ligatures w14:val="none"/>
                    </w:rPr>
                    <w:t xml:space="preserve"> any day. She once again mention</w:t>
                  </w:r>
                  <w:ins w:id="29" w:author="James Ciampa" w:date="2025-05-21T10:37:00Z" w16du:dateUtc="2025-05-21T17:37:00Z">
                    <w:r w:rsidR="00D53503">
                      <w:rPr>
                        <w:rFonts w:ascii="Arial" w:eastAsia="Times New Roman" w:hAnsi="Arial" w:cs="Arial"/>
                        <w:color w:val="39394D"/>
                        <w:kern w:val="0"/>
                        <w14:ligatures w14:val="none"/>
                      </w:rPr>
                      <w:t>ed</w:t>
                    </w:r>
                  </w:ins>
                  <w:r>
                    <w:rPr>
                      <w:rFonts w:ascii="Arial" w:eastAsia="Times New Roman" w:hAnsi="Arial" w:cs="Arial"/>
                      <w:color w:val="39394D"/>
                      <w:kern w:val="0"/>
                      <w14:ligatures w14:val="none"/>
                    </w:rPr>
                    <w:t xml:space="preserve"> the great job and help Susannah has been with correcting the commercial billing and being in contact with property owners that either have questions or to inform</w:t>
                  </w:r>
                  <w:del w:id="30" w:author="James Ciampa" w:date="2025-05-21T10:37:00Z" w16du:dateUtc="2025-05-21T17:37:00Z">
                    <w:r w:rsidDel="00E55525">
                      <w:rPr>
                        <w:rFonts w:ascii="Arial" w:eastAsia="Times New Roman" w:hAnsi="Arial" w:cs="Arial"/>
                        <w:color w:val="39394D"/>
                        <w:kern w:val="0"/>
                        <w14:ligatures w14:val="none"/>
                      </w:rPr>
                      <w:delText>ed</w:delText>
                    </w:r>
                  </w:del>
                  <w:r>
                    <w:rPr>
                      <w:rFonts w:ascii="Arial" w:eastAsia="Times New Roman" w:hAnsi="Arial" w:cs="Arial"/>
                      <w:color w:val="39394D"/>
                      <w:kern w:val="0"/>
                      <w14:ligatures w14:val="none"/>
                    </w:rPr>
                    <w:t xml:space="preserve"> them </w:t>
                  </w:r>
                  <w:del w:id="31" w:author="James Ciampa" w:date="2025-05-21T10:37:00Z" w16du:dateUtc="2025-05-21T17:37:00Z">
                    <w:r w:rsidDel="00E55525">
                      <w:rPr>
                        <w:rFonts w:ascii="Arial" w:eastAsia="Times New Roman" w:hAnsi="Arial" w:cs="Arial"/>
                        <w:color w:val="39394D"/>
                        <w:kern w:val="0"/>
                        <w14:ligatures w14:val="none"/>
                      </w:rPr>
                      <w:delText xml:space="preserve">that </w:delText>
                    </w:r>
                  </w:del>
                  <w:r>
                    <w:rPr>
                      <w:rFonts w:ascii="Arial" w:eastAsia="Times New Roman" w:hAnsi="Arial" w:cs="Arial"/>
                      <w:color w:val="39394D"/>
                      <w:kern w:val="0"/>
                      <w14:ligatures w14:val="none"/>
                    </w:rPr>
                    <w:t>they are behind</w:t>
                  </w:r>
                  <w:r w:rsidR="00213425">
                    <w:rPr>
                      <w:rFonts w:ascii="Arial" w:eastAsia="Times New Roman" w:hAnsi="Arial" w:cs="Arial"/>
                      <w:color w:val="39394D"/>
                      <w:kern w:val="0"/>
                      <w14:ligatures w14:val="none"/>
                    </w:rPr>
                    <w:t xml:space="preserve"> with their payments</w:t>
                  </w:r>
                  <w:r>
                    <w:rPr>
                      <w:rFonts w:ascii="Arial" w:eastAsia="Times New Roman" w:hAnsi="Arial" w:cs="Arial"/>
                      <w:color w:val="39394D"/>
                      <w:kern w:val="0"/>
                      <w14:ligatures w14:val="none"/>
                    </w:rPr>
                    <w:t>. There are only a handful of commercial accounts that are refusing to pay for various reasons. The GM mentioned he will talk with the district counsel about drafting a letter to inform</w:t>
                  </w:r>
                  <w:del w:id="32" w:author="James Ciampa" w:date="2025-05-21T10:37:00Z" w16du:dateUtc="2025-05-21T17:37:00Z">
                    <w:r w:rsidDel="00E55525">
                      <w:rPr>
                        <w:rFonts w:ascii="Arial" w:eastAsia="Times New Roman" w:hAnsi="Arial" w:cs="Arial"/>
                        <w:color w:val="39394D"/>
                        <w:kern w:val="0"/>
                        <w14:ligatures w14:val="none"/>
                      </w:rPr>
                      <w:delText>ed</w:delText>
                    </w:r>
                  </w:del>
                  <w:r>
                    <w:rPr>
                      <w:rFonts w:ascii="Arial" w:eastAsia="Times New Roman" w:hAnsi="Arial" w:cs="Arial"/>
                      <w:color w:val="39394D"/>
                      <w:kern w:val="0"/>
                      <w14:ligatures w14:val="none"/>
                    </w:rPr>
                    <w:t xml:space="preserve"> the customers the consequences of not paying their sewer fees. </w:t>
                  </w:r>
                </w:p>
                <w:p w14:paraId="227E351F" w14:textId="77777777" w:rsidR="001C724D" w:rsidRDefault="001C724D" w:rsidP="00E032AC">
                  <w:pPr>
                    <w:spacing w:after="0" w:line="300" w:lineRule="atLeast"/>
                    <w:rPr>
                      <w:rFonts w:ascii="Arial" w:eastAsia="Times New Roman" w:hAnsi="Arial" w:cs="Arial"/>
                      <w:color w:val="39394D"/>
                      <w:kern w:val="0"/>
                      <w14:ligatures w14:val="none"/>
                    </w:rPr>
                  </w:pPr>
                </w:p>
                <w:p w14:paraId="4C919520" w14:textId="556AC8F4" w:rsidR="00383F8D" w:rsidRDefault="001C724D" w:rsidP="00E032AC">
                  <w:pPr>
                    <w:spacing w:after="0" w:line="300" w:lineRule="atLeast"/>
                    <w:rPr>
                      <w:rFonts w:ascii="Arial" w:eastAsia="Times New Roman" w:hAnsi="Arial" w:cs="Arial"/>
                      <w:color w:val="39394D"/>
                      <w:kern w:val="0"/>
                      <w14:ligatures w14:val="none"/>
                    </w:rPr>
                  </w:pPr>
                  <w:r>
                    <w:rPr>
                      <w:rFonts w:ascii="Arial" w:eastAsia="Times New Roman" w:hAnsi="Arial" w:cs="Arial"/>
                      <w:color w:val="39394D"/>
                      <w:kern w:val="0"/>
                      <w14:ligatures w14:val="none"/>
                    </w:rPr>
                    <w:t xml:space="preserve">The finance director also gave an update on the 2023-24 audit and said the new auditor is </w:t>
                  </w:r>
                  <w:del w:id="33" w:author="James Ciampa" w:date="2025-05-21T10:37:00Z" w16du:dateUtc="2025-05-21T17:37:00Z">
                    <w:r w:rsidDel="00E55525">
                      <w:rPr>
                        <w:rFonts w:ascii="Arial" w:eastAsia="Times New Roman" w:hAnsi="Arial" w:cs="Arial"/>
                        <w:color w:val="39394D"/>
                        <w:kern w:val="0"/>
                        <w14:ligatures w14:val="none"/>
                      </w:rPr>
                      <w:delText xml:space="preserve">so </w:delText>
                    </w:r>
                  </w:del>
                  <w:r>
                    <w:rPr>
                      <w:rFonts w:ascii="Arial" w:eastAsia="Times New Roman" w:hAnsi="Arial" w:cs="Arial"/>
                      <w:color w:val="39394D"/>
                      <w:kern w:val="0"/>
                      <w14:ligatures w14:val="none"/>
                    </w:rPr>
                    <w:t>much easier to work with</w:t>
                  </w:r>
                  <w:del w:id="34" w:author="James Ciampa" w:date="2025-05-21T10:37:00Z" w16du:dateUtc="2025-05-21T17:37:00Z">
                    <w:r w:rsidR="00F32771" w:rsidDel="00E55525">
                      <w:rPr>
                        <w:rFonts w:ascii="Arial" w:eastAsia="Times New Roman" w:hAnsi="Arial" w:cs="Arial"/>
                        <w:color w:val="39394D"/>
                        <w:kern w:val="0"/>
                        <w14:ligatures w14:val="none"/>
                      </w:rPr>
                      <w:delText xml:space="preserve"> than previous auditor</w:delText>
                    </w:r>
                  </w:del>
                  <w:del w:id="35" w:author="James Ciampa" w:date="2025-05-21T10:38:00Z" w16du:dateUtc="2025-05-21T17:38:00Z">
                    <w:r w:rsidR="00F32771" w:rsidDel="00E55525">
                      <w:rPr>
                        <w:rFonts w:ascii="Arial" w:eastAsia="Times New Roman" w:hAnsi="Arial" w:cs="Arial"/>
                        <w:color w:val="39394D"/>
                        <w:kern w:val="0"/>
                        <w14:ligatures w14:val="none"/>
                      </w:rPr>
                      <w:delText>s</w:delText>
                    </w:r>
                  </w:del>
                  <w:r w:rsidR="00F32771">
                    <w:rPr>
                      <w:rFonts w:ascii="Arial" w:eastAsia="Times New Roman" w:hAnsi="Arial" w:cs="Arial"/>
                      <w:color w:val="39394D"/>
                      <w:kern w:val="0"/>
                      <w14:ligatures w14:val="none"/>
                    </w:rPr>
                    <w:t>.</w:t>
                  </w:r>
                  <w:r w:rsidR="005A1FFC">
                    <w:rPr>
                      <w:rFonts w:ascii="Arial" w:eastAsia="Times New Roman" w:hAnsi="Arial" w:cs="Arial"/>
                      <w:color w:val="39394D"/>
                      <w:kern w:val="0"/>
                      <w14:ligatures w14:val="none"/>
                    </w:rPr>
                    <w:t xml:space="preserve"> The new auditor also mentioned </w:t>
                  </w:r>
                  <w:del w:id="36" w:author="James Ciampa" w:date="2025-05-21T10:38:00Z" w16du:dateUtc="2025-05-21T17:38:00Z">
                    <w:r w:rsidR="005A1FFC" w:rsidDel="00E55525">
                      <w:rPr>
                        <w:rFonts w:ascii="Arial" w:eastAsia="Times New Roman" w:hAnsi="Arial" w:cs="Arial"/>
                        <w:color w:val="39394D"/>
                        <w:kern w:val="0"/>
                        <w14:ligatures w14:val="none"/>
                      </w:rPr>
                      <w:delText xml:space="preserve">that the </w:delText>
                    </w:r>
                    <w:r w:rsidR="00095BC0" w:rsidDel="00E55525">
                      <w:rPr>
                        <w:rFonts w:ascii="Arial" w:eastAsia="Times New Roman" w:hAnsi="Arial" w:cs="Arial"/>
                        <w:color w:val="39394D"/>
                        <w:kern w:val="0"/>
                        <w14:ligatures w14:val="none"/>
                      </w:rPr>
                      <w:delText xml:space="preserve">there were </w:delText>
                    </w:r>
                  </w:del>
                  <w:r w:rsidR="00095BC0">
                    <w:rPr>
                      <w:rFonts w:ascii="Arial" w:eastAsia="Times New Roman" w:hAnsi="Arial" w:cs="Arial"/>
                      <w:color w:val="39394D"/>
                      <w:kern w:val="0"/>
                      <w14:ligatures w14:val="none"/>
                    </w:rPr>
                    <w:t xml:space="preserve">some errors </w:t>
                  </w:r>
                  <w:ins w:id="37" w:author="James Ciampa" w:date="2025-05-21T10:38:00Z" w16du:dateUtc="2025-05-21T17:38:00Z">
                    <w:r w:rsidR="00E55525">
                      <w:rPr>
                        <w:rFonts w:ascii="Arial" w:eastAsia="Times New Roman" w:hAnsi="Arial" w:cs="Arial"/>
                        <w:color w:val="39394D"/>
                        <w:kern w:val="0"/>
                        <w14:ligatures w14:val="none"/>
                      </w:rPr>
                      <w:t xml:space="preserve">were discovered regarding </w:t>
                    </w:r>
                  </w:ins>
                  <w:del w:id="38" w:author="James Ciampa" w:date="2025-05-21T10:38:00Z" w16du:dateUtc="2025-05-21T17:38:00Z">
                    <w:r w:rsidR="00A8337B" w:rsidDel="00E55525">
                      <w:rPr>
                        <w:rFonts w:ascii="Arial" w:eastAsia="Times New Roman" w:hAnsi="Arial" w:cs="Arial"/>
                        <w:color w:val="39394D"/>
                        <w:kern w:val="0"/>
                        <w14:ligatures w14:val="none"/>
                      </w:rPr>
                      <w:delText xml:space="preserve">with </w:delText>
                    </w:r>
                  </w:del>
                  <w:r w:rsidR="00A8337B">
                    <w:rPr>
                      <w:rFonts w:ascii="Arial" w:eastAsia="Times New Roman" w:hAnsi="Arial" w:cs="Arial"/>
                      <w:color w:val="39394D"/>
                      <w:kern w:val="0"/>
                      <w14:ligatures w14:val="none"/>
                    </w:rPr>
                    <w:t xml:space="preserve">CalPERS </w:t>
                  </w:r>
                  <w:r w:rsidR="00095BC0">
                    <w:rPr>
                      <w:rFonts w:ascii="Arial" w:eastAsia="Times New Roman" w:hAnsi="Arial" w:cs="Arial"/>
                      <w:color w:val="39394D"/>
                      <w:kern w:val="0"/>
                      <w14:ligatures w14:val="none"/>
                    </w:rPr>
                    <w:t xml:space="preserve">that dated back to </w:t>
                  </w:r>
                  <w:r w:rsidR="00383F8D">
                    <w:rPr>
                      <w:rFonts w:ascii="Arial" w:eastAsia="Times New Roman" w:hAnsi="Arial" w:cs="Arial"/>
                      <w:color w:val="39394D"/>
                      <w:kern w:val="0"/>
                      <w14:ligatures w14:val="none"/>
                    </w:rPr>
                    <w:t>2015,</w:t>
                  </w:r>
                  <w:r w:rsidR="00A8337B">
                    <w:rPr>
                      <w:rFonts w:ascii="Arial" w:eastAsia="Times New Roman" w:hAnsi="Arial" w:cs="Arial"/>
                      <w:color w:val="39394D"/>
                      <w:kern w:val="0"/>
                      <w14:ligatures w14:val="none"/>
                    </w:rPr>
                    <w:t xml:space="preserve"> and the previous auditor did not make any closing entries or adjustments</w:t>
                  </w:r>
                  <w:r w:rsidR="006B78EB">
                    <w:rPr>
                      <w:rFonts w:ascii="Arial" w:eastAsia="Times New Roman" w:hAnsi="Arial" w:cs="Arial"/>
                      <w:color w:val="39394D"/>
                      <w:kern w:val="0"/>
                      <w14:ligatures w14:val="none"/>
                    </w:rPr>
                    <w:t xml:space="preserve">, which must be done before the current audit can move forward. </w:t>
                  </w:r>
                </w:p>
                <w:p w14:paraId="5E5EC07A" w14:textId="30CC0177" w:rsidR="00383F8D" w:rsidRPr="00E032AC" w:rsidRDefault="00383F8D" w:rsidP="00E032AC">
                  <w:pPr>
                    <w:spacing w:after="0" w:line="300" w:lineRule="atLeast"/>
                    <w:rPr>
                      <w:rFonts w:ascii="Arial" w:eastAsia="Times New Roman" w:hAnsi="Arial" w:cs="Arial"/>
                      <w:color w:val="39394D"/>
                      <w:kern w:val="0"/>
                      <w14:ligatures w14:val="none"/>
                    </w:rPr>
                  </w:pPr>
                </w:p>
              </w:tc>
            </w:tr>
            <w:tr w:rsidR="00B4466D" w:rsidRPr="00E032AC" w14:paraId="1E423FDC" w14:textId="77777777">
              <w:trPr>
                <w:tblCellSpacing w:w="0" w:type="dxa"/>
              </w:trPr>
              <w:tc>
                <w:tcPr>
                  <w:tcW w:w="0" w:type="auto"/>
                  <w:gridSpan w:val="2"/>
                  <w:hideMark/>
                </w:tcPr>
                <w:p w14:paraId="4EFE4F5A" w14:textId="77777777" w:rsidR="004A5B5E" w:rsidRDefault="004A5B5E" w:rsidP="00B4466D">
                  <w:pPr>
                    <w:spacing w:after="0" w:line="300" w:lineRule="atLeast"/>
                    <w:rPr>
                      <w:rFonts w:ascii="Arial" w:eastAsia="Times New Roman" w:hAnsi="Arial" w:cs="Arial"/>
                      <w:b/>
                      <w:bCs/>
                      <w:color w:val="39394D"/>
                      <w:kern w:val="0"/>
                      <w14:ligatures w14:val="none"/>
                    </w:rPr>
                  </w:pPr>
                </w:p>
                <w:p w14:paraId="05B85C36" w14:textId="7FC0D9ED" w:rsidR="00B4466D" w:rsidRPr="004A5B5E" w:rsidRDefault="002C3482" w:rsidP="00B4466D">
                  <w:pPr>
                    <w:spacing w:after="0" w:line="300" w:lineRule="atLeast"/>
                    <w:rPr>
                      <w:rFonts w:ascii="Arial" w:eastAsia="Times New Roman" w:hAnsi="Arial" w:cs="Arial"/>
                      <w:b/>
                      <w:bCs/>
                      <w:color w:val="39394D"/>
                      <w:kern w:val="0"/>
                      <w:u w:val="single"/>
                      <w14:ligatures w14:val="none"/>
                    </w:rPr>
                  </w:pPr>
                  <w:r>
                    <w:rPr>
                      <w:rFonts w:ascii="Arial" w:eastAsia="Times New Roman" w:hAnsi="Arial" w:cs="Arial"/>
                      <w:b/>
                      <w:bCs/>
                      <w:color w:val="39394D"/>
                      <w:kern w:val="0"/>
                      <w:u w:val="single"/>
                      <w14:ligatures w14:val="none"/>
                    </w:rPr>
                    <w:t>SWRCB Inspection Report</w:t>
                  </w:r>
                  <w:r w:rsidR="00B4466D" w:rsidRPr="004A5B5E">
                    <w:rPr>
                      <w:rFonts w:ascii="Arial" w:eastAsia="Times New Roman" w:hAnsi="Arial" w:cs="Arial"/>
                      <w:b/>
                      <w:bCs/>
                      <w:color w:val="39394D"/>
                      <w:kern w:val="0"/>
                      <w:u w:val="single"/>
                      <w14:ligatures w14:val="none"/>
                    </w:rPr>
                    <w:t xml:space="preserve"> and Future Agenda Items</w:t>
                  </w:r>
                </w:p>
                <w:p w14:paraId="3E4DF251" w14:textId="77777777" w:rsidR="0001464E" w:rsidRDefault="0001464E" w:rsidP="00B4466D">
                  <w:pPr>
                    <w:spacing w:after="0" w:line="300" w:lineRule="atLeast"/>
                    <w:rPr>
                      <w:rFonts w:ascii="Arial" w:eastAsia="Times New Roman" w:hAnsi="Arial" w:cs="Arial"/>
                      <w:color w:val="39394D"/>
                      <w:kern w:val="0"/>
                      <w14:ligatures w14:val="none"/>
                    </w:rPr>
                  </w:pPr>
                </w:p>
                <w:p w14:paraId="4A89A9C1" w14:textId="77777777" w:rsidR="00B4466D" w:rsidRPr="00E032AC" w:rsidRDefault="00B4466D" w:rsidP="00B4466D">
                  <w:pPr>
                    <w:spacing w:after="0" w:line="300" w:lineRule="atLeast"/>
                    <w:rPr>
                      <w:rFonts w:ascii="Arial" w:eastAsia="Times New Roman" w:hAnsi="Arial" w:cs="Arial"/>
                      <w:color w:val="39394D"/>
                      <w:kern w:val="0"/>
                      <w14:ligatures w14:val="none"/>
                    </w:rPr>
                  </w:pPr>
                </w:p>
              </w:tc>
            </w:tr>
            <w:tr w:rsidR="00B4466D" w:rsidRPr="00E032AC" w14:paraId="7047D1F2" w14:textId="77777777">
              <w:trPr>
                <w:tblCellSpacing w:w="0" w:type="dxa"/>
              </w:trPr>
              <w:tc>
                <w:tcPr>
                  <w:tcW w:w="0" w:type="auto"/>
                  <w:gridSpan w:val="2"/>
                  <w:hideMark/>
                </w:tcPr>
                <w:p w14:paraId="4EE9C99E" w14:textId="01D5B8D9" w:rsidR="00B4466D" w:rsidRDefault="00C63F57" w:rsidP="00B4466D">
                  <w:pPr>
                    <w:spacing w:after="0" w:line="300" w:lineRule="atLeast"/>
                    <w:rPr>
                      <w:rFonts w:ascii="Arial" w:eastAsia="Times New Roman" w:hAnsi="Arial" w:cs="Arial"/>
                      <w:color w:val="39394D"/>
                      <w:kern w:val="0"/>
                      <w14:ligatures w14:val="none"/>
                    </w:rPr>
                  </w:pPr>
                  <w:r>
                    <w:rPr>
                      <w:rFonts w:ascii="Arial" w:eastAsia="Times New Roman" w:hAnsi="Arial" w:cs="Arial"/>
                      <w:color w:val="39394D"/>
                      <w:kern w:val="0"/>
                      <w14:ligatures w14:val="none"/>
                    </w:rPr>
                    <w:t>The GM report</w:t>
                  </w:r>
                  <w:ins w:id="39" w:author="James Ciampa" w:date="2025-05-21T10:38:00Z" w16du:dateUtc="2025-05-21T17:38:00Z">
                    <w:r w:rsidR="00E876B5">
                      <w:rPr>
                        <w:rFonts w:ascii="Arial" w:eastAsia="Times New Roman" w:hAnsi="Arial" w:cs="Arial"/>
                        <w:color w:val="39394D"/>
                        <w:kern w:val="0"/>
                        <w14:ligatures w14:val="none"/>
                      </w:rPr>
                      <w:t>ed</w:t>
                    </w:r>
                  </w:ins>
                  <w:r>
                    <w:rPr>
                      <w:rFonts w:ascii="Arial" w:eastAsia="Times New Roman" w:hAnsi="Arial" w:cs="Arial"/>
                      <w:color w:val="39394D"/>
                      <w:kern w:val="0"/>
                      <w14:ligatures w14:val="none"/>
                    </w:rPr>
                    <w:t xml:space="preserve"> that on April 16</w:t>
                  </w:r>
                  <w:r w:rsidRPr="00C63F57">
                    <w:rPr>
                      <w:rFonts w:ascii="Arial" w:eastAsia="Times New Roman" w:hAnsi="Arial" w:cs="Arial"/>
                      <w:color w:val="39394D"/>
                      <w:kern w:val="0"/>
                      <w:vertAlign w:val="superscript"/>
                      <w14:ligatures w14:val="none"/>
                    </w:rPr>
                    <w:t>th</w:t>
                  </w:r>
                  <w:r>
                    <w:rPr>
                      <w:rFonts w:ascii="Arial" w:eastAsia="Times New Roman" w:hAnsi="Arial" w:cs="Arial"/>
                      <w:color w:val="39394D"/>
                      <w:kern w:val="0"/>
                      <w14:ligatures w14:val="none"/>
                    </w:rPr>
                    <w:t xml:space="preserve"> the SWRCB conducted an inspection of the WWTPO and </w:t>
                  </w:r>
                  <w:r w:rsidR="00ED7FDA">
                    <w:rPr>
                      <w:rFonts w:ascii="Arial" w:eastAsia="Times New Roman" w:hAnsi="Arial" w:cs="Arial"/>
                      <w:color w:val="39394D"/>
                      <w:kern w:val="0"/>
                      <w14:ligatures w14:val="none"/>
                    </w:rPr>
                    <w:t xml:space="preserve">certain portions of the collection systems. </w:t>
                  </w:r>
                  <w:r w:rsidR="00DE7F76">
                    <w:rPr>
                      <w:rFonts w:ascii="Arial" w:eastAsia="Times New Roman" w:hAnsi="Arial" w:cs="Arial"/>
                      <w:color w:val="39394D"/>
                      <w:kern w:val="0"/>
                      <w14:ligatures w14:val="none"/>
                    </w:rPr>
                    <w:t xml:space="preserve">The GM reported that during the inspection he </w:t>
                  </w:r>
                  <w:r w:rsidR="00CA3F76">
                    <w:rPr>
                      <w:rFonts w:ascii="Arial" w:eastAsia="Times New Roman" w:hAnsi="Arial" w:cs="Arial"/>
                      <w:color w:val="39394D"/>
                      <w:kern w:val="0"/>
                      <w14:ligatures w14:val="none"/>
                    </w:rPr>
                    <w:t>continuously</w:t>
                  </w:r>
                  <w:r w:rsidR="00DE7F76">
                    <w:rPr>
                      <w:rFonts w:ascii="Arial" w:eastAsia="Times New Roman" w:hAnsi="Arial" w:cs="Arial"/>
                      <w:color w:val="39394D"/>
                      <w:kern w:val="0"/>
                      <w14:ligatures w14:val="none"/>
                    </w:rPr>
                    <w:t xml:space="preserve"> mentioned the need for the construction grant and </w:t>
                  </w:r>
                  <w:r w:rsidR="005A7526">
                    <w:rPr>
                      <w:rFonts w:ascii="Arial" w:eastAsia="Times New Roman" w:hAnsi="Arial" w:cs="Arial"/>
                      <w:color w:val="39394D"/>
                      <w:kern w:val="0"/>
                      <w14:ligatures w14:val="none"/>
                    </w:rPr>
                    <w:t xml:space="preserve">emphasized that the WWTP </w:t>
                  </w:r>
                  <w:del w:id="40" w:author="James Ciampa" w:date="2025-05-21T10:38:00Z" w16du:dateUtc="2025-05-21T17:38:00Z">
                    <w:r w:rsidR="005A7526" w:rsidDel="00E876B5">
                      <w:rPr>
                        <w:rFonts w:ascii="Arial" w:eastAsia="Times New Roman" w:hAnsi="Arial" w:cs="Arial"/>
                        <w:color w:val="39394D"/>
                        <w:kern w:val="0"/>
                        <w14:ligatures w14:val="none"/>
                      </w:rPr>
                      <w:delText xml:space="preserve">in </w:delText>
                    </w:r>
                  </w:del>
                  <w:ins w:id="41" w:author="James Ciampa" w:date="2025-05-21T10:38:00Z" w16du:dateUtc="2025-05-21T17:38:00Z">
                    <w:r w:rsidR="00E876B5">
                      <w:rPr>
                        <w:rFonts w:ascii="Arial" w:eastAsia="Times New Roman" w:hAnsi="Arial" w:cs="Arial"/>
                        <w:color w:val="39394D"/>
                        <w:kern w:val="0"/>
                        <w14:ligatures w14:val="none"/>
                      </w:rPr>
                      <w:t xml:space="preserve">is </w:t>
                    </w:r>
                  </w:ins>
                  <w:r w:rsidR="005A7526">
                    <w:rPr>
                      <w:rFonts w:ascii="Arial" w:eastAsia="Times New Roman" w:hAnsi="Arial" w:cs="Arial"/>
                      <w:color w:val="39394D"/>
                      <w:kern w:val="0"/>
                      <w14:ligatures w14:val="none"/>
                    </w:rPr>
                    <w:t xml:space="preserve">not in regulatory </w:t>
                  </w:r>
                  <w:r w:rsidR="00CA3F76">
                    <w:rPr>
                      <w:rFonts w:ascii="Arial" w:eastAsia="Times New Roman" w:hAnsi="Arial" w:cs="Arial"/>
                      <w:color w:val="39394D"/>
                      <w:kern w:val="0"/>
                      <w14:ligatures w14:val="none"/>
                    </w:rPr>
                    <w:t>compliance</w:t>
                  </w:r>
                  <w:r w:rsidR="005A7526">
                    <w:rPr>
                      <w:rFonts w:ascii="Arial" w:eastAsia="Times New Roman" w:hAnsi="Arial" w:cs="Arial"/>
                      <w:color w:val="39394D"/>
                      <w:kern w:val="0"/>
                      <w14:ligatures w14:val="none"/>
                    </w:rPr>
                    <w:t xml:space="preserve">, </w:t>
                  </w:r>
                  <w:r w:rsidR="00DD5B5D">
                    <w:rPr>
                      <w:rFonts w:ascii="Arial" w:eastAsia="Times New Roman" w:hAnsi="Arial" w:cs="Arial"/>
                      <w:color w:val="39394D"/>
                      <w:kern w:val="0"/>
                      <w14:ligatures w14:val="none"/>
                    </w:rPr>
                    <w:t>and the need for the construction grant approval</w:t>
                  </w:r>
                  <w:ins w:id="42" w:author="James Ciampa" w:date="2025-05-21T10:38:00Z" w16du:dateUtc="2025-05-21T17:38:00Z">
                    <w:r w:rsidR="00E876B5">
                      <w:rPr>
                        <w:rFonts w:ascii="Arial" w:eastAsia="Times New Roman" w:hAnsi="Arial" w:cs="Arial"/>
                        <w:color w:val="39394D"/>
                        <w:kern w:val="0"/>
                        <w14:ligatures w14:val="none"/>
                      </w:rPr>
                      <w:t>,</w:t>
                    </w:r>
                  </w:ins>
                  <w:r w:rsidR="00DD5B5D">
                    <w:rPr>
                      <w:rFonts w:ascii="Arial" w:eastAsia="Times New Roman" w:hAnsi="Arial" w:cs="Arial"/>
                      <w:color w:val="39394D"/>
                      <w:kern w:val="0"/>
                      <w14:ligatures w14:val="none"/>
                    </w:rPr>
                    <w:t xml:space="preserve"> </w:t>
                  </w:r>
                  <w:r w:rsidR="00CA3F76">
                    <w:rPr>
                      <w:rFonts w:ascii="Arial" w:eastAsia="Times New Roman" w:hAnsi="Arial" w:cs="Arial"/>
                      <w:color w:val="39394D"/>
                      <w:kern w:val="0"/>
                      <w14:ligatures w14:val="none"/>
                    </w:rPr>
                    <w:t xml:space="preserve">as </w:t>
                  </w:r>
                  <w:del w:id="43" w:author="James Ciampa" w:date="2025-05-21T10:38:00Z" w16du:dateUtc="2025-05-21T17:38:00Z">
                    <w:r w:rsidR="00CA3F76" w:rsidDel="00E876B5">
                      <w:rPr>
                        <w:rFonts w:ascii="Arial" w:eastAsia="Times New Roman" w:hAnsi="Arial" w:cs="Arial"/>
                        <w:color w:val="39394D"/>
                        <w:kern w:val="0"/>
                        <w14:ligatures w14:val="none"/>
                      </w:rPr>
                      <w:delText xml:space="preserve">the </w:delText>
                    </w:r>
                  </w:del>
                  <w:r w:rsidR="00CA3F76">
                    <w:rPr>
                      <w:rFonts w:ascii="Arial" w:eastAsia="Times New Roman" w:hAnsi="Arial" w:cs="Arial"/>
                      <w:color w:val="39394D"/>
                      <w:kern w:val="0"/>
                      <w14:ligatures w14:val="none"/>
                    </w:rPr>
                    <w:t>district infrastructure is close to imminent failur</w:t>
                  </w:r>
                  <w:r w:rsidR="00DA6ADA">
                    <w:rPr>
                      <w:rFonts w:ascii="Arial" w:eastAsia="Times New Roman" w:hAnsi="Arial" w:cs="Arial"/>
                      <w:color w:val="39394D"/>
                      <w:kern w:val="0"/>
                      <w14:ligatures w14:val="none"/>
                    </w:rPr>
                    <w:t>e, which would possibly cause an environmental incident</w:t>
                  </w:r>
                  <w:r w:rsidR="00DC27C5">
                    <w:rPr>
                      <w:rFonts w:ascii="Arial" w:eastAsia="Times New Roman" w:hAnsi="Arial" w:cs="Arial"/>
                      <w:color w:val="39394D"/>
                      <w:kern w:val="0"/>
                      <w14:ligatures w14:val="none"/>
                    </w:rPr>
                    <w:t xml:space="preserve"> or more serious violations. </w:t>
                  </w:r>
                </w:p>
                <w:p w14:paraId="1AC4DDB5" w14:textId="77777777" w:rsidR="00DC27C5" w:rsidRDefault="00DC27C5" w:rsidP="00B4466D">
                  <w:pPr>
                    <w:spacing w:after="0" w:line="300" w:lineRule="atLeast"/>
                    <w:rPr>
                      <w:rFonts w:ascii="Arial" w:eastAsia="Times New Roman" w:hAnsi="Arial" w:cs="Arial"/>
                      <w:color w:val="39394D"/>
                      <w:kern w:val="0"/>
                      <w14:ligatures w14:val="none"/>
                    </w:rPr>
                  </w:pPr>
                </w:p>
                <w:p w14:paraId="23E40F37" w14:textId="030BDDD1" w:rsidR="00DC27C5" w:rsidRDefault="00DC27C5" w:rsidP="00B4466D">
                  <w:pPr>
                    <w:spacing w:after="0" w:line="300" w:lineRule="atLeast"/>
                    <w:rPr>
                      <w:rFonts w:ascii="Arial" w:eastAsia="Times New Roman" w:hAnsi="Arial" w:cs="Arial"/>
                      <w:color w:val="39394D"/>
                      <w:kern w:val="0"/>
                      <w14:ligatures w14:val="none"/>
                    </w:rPr>
                  </w:pPr>
                  <w:r>
                    <w:rPr>
                      <w:rFonts w:ascii="Arial" w:eastAsia="Times New Roman" w:hAnsi="Arial" w:cs="Arial"/>
                      <w:color w:val="39394D"/>
                      <w:kern w:val="0"/>
                      <w14:ligatures w14:val="none"/>
                    </w:rPr>
                    <w:t>As mentioned in his report</w:t>
                  </w:r>
                  <w:ins w:id="44" w:author="James Ciampa" w:date="2025-05-21T10:39:00Z" w16du:dateUtc="2025-05-21T17:39:00Z">
                    <w:r w:rsidR="00E876B5">
                      <w:rPr>
                        <w:rFonts w:ascii="Arial" w:eastAsia="Times New Roman" w:hAnsi="Arial" w:cs="Arial"/>
                        <w:color w:val="39394D"/>
                        <w:kern w:val="0"/>
                        <w14:ligatures w14:val="none"/>
                      </w:rPr>
                      <w:t>,</w:t>
                    </w:r>
                  </w:ins>
                  <w:r>
                    <w:rPr>
                      <w:rFonts w:ascii="Arial" w:eastAsia="Times New Roman" w:hAnsi="Arial" w:cs="Arial"/>
                      <w:color w:val="39394D"/>
                      <w:kern w:val="0"/>
                      <w14:ligatures w14:val="none"/>
                    </w:rPr>
                    <w:t xml:space="preserve"> the GM</w:t>
                  </w:r>
                  <w:r w:rsidR="00973740">
                    <w:rPr>
                      <w:rFonts w:ascii="Arial" w:eastAsia="Times New Roman" w:hAnsi="Arial" w:cs="Arial"/>
                      <w:color w:val="39394D"/>
                      <w:kern w:val="0"/>
                      <w14:ligatures w14:val="none"/>
                    </w:rPr>
                    <w:t xml:space="preserve"> discussed the difference between a NOV and a CAO and how he is concerned that if the SWRCB issues an NOV for the</w:t>
                  </w:r>
                  <w:r w:rsidR="0035292E">
                    <w:rPr>
                      <w:rFonts w:ascii="Arial" w:eastAsia="Times New Roman" w:hAnsi="Arial" w:cs="Arial"/>
                      <w:color w:val="39394D"/>
                      <w:kern w:val="0"/>
                      <w14:ligatures w14:val="none"/>
                    </w:rPr>
                    <w:t xml:space="preserve"> lift station #3</w:t>
                  </w:r>
                  <w:r w:rsidR="00973740">
                    <w:rPr>
                      <w:rFonts w:ascii="Arial" w:eastAsia="Times New Roman" w:hAnsi="Arial" w:cs="Arial"/>
                      <w:color w:val="39394D"/>
                      <w:kern w:val="0"/>
                      <w14:ligatures w14:val="none"/>
                    </w:rPr>
                    <w:t xml:space="preserve"> overflow </w:t>
                  </w:r>
                  <w:r w:rsidR="0096334C">
                    <w:rPr>
                      <w:rFonts w:ascii="Arial" w:eastAsia="Times New Roman" w:hAnsi="Arial" w:cs="Arial"/>
                      <w:color w:val="39394D"/>
                      <w:kern w:val="0"/>
                      <w14:ligatures w14:val="none"/>
                    </w:rPr>
                    <w:t>then if any grant money is approved</w:t>
                  </w:r>
                  <w:ins w:id="45" w:author="James Ciampa" w:date="2025-05-21T10:39:00Z" w16du:dateUtc="2025-05-21T17:39:00Z">
                    <w:r w:rsidR="00E876B5">
                      <w:rPr>
                        <w:rFonts w:ascii="Arial" w:eastAsia="Times New Roman" w:hAnsi="Arial" w:cs="Arial"/>
                        <w:color w:val="39394D"/>
                        <w:kern w:val="0"/>
                        <w14:ligatures w14:val="none"/>
                      </w:rPr>
                      <w:t>,</w:t>
                    </w:r>
                  </w:ins>
                  <w:r w:rsidR="0096334C">
                    <w:rPr>
                      <w:rFonts w:ascii="Arial" w:eastAsia="Times New Roman" w:hAnsi="Arial" w:cs="Arial"/>
                      <w:color w:val="39394D"/>
                      <w:kern w:val="0"/>
                      <w14:ligatures w14:val="none"/>
                    </w:rPr>
                    <w:t xml:space="preserve"> it will only apply to the NOV.</w:t>
                  </w:r>
                  <w:r w:rsidR="00BC26AA">
                    <w:rPr>
                      <w:rFonts w:ascii="Arial" w:eastAsia="Times New Roman" w:hAnsi="Arial" w:cs="Arial"/>
                      <w:color w:val="39394D"/>
                      <w:kern w:val="0"/>
                      <w14:ligatures w14:val="none"/>
                    </w:rPr>
                    <w:t xml:space="preserve"> Whereas a CAO would apply to all of the nonconformity issues the district currently has</w:t>
                  </w:r>
                  <w:r w:rsidR="00893C48">
                    <w:rPr>
                      <w:rFonts w:ascii="Arial" w:eastAsia="Times New Roman" w:hAnsi="Arial" w:cs="Arial"/>
                      <w:color w:val="39394D"/>
                      <w:kern w:val="0"/>
                      <w14:ligatures w14:val="none"/>
                    </w:rPr>
                    <w:t xml:space="preserve"> and if a grant were to be approved it would encompass the entire CAO rather than just one issue.</w:t>
                  </w:r>
                </w:p>
                <w:p w14:paraId="249A492E" w14:textId="77777777" w:rsidR="001115DD" w:rsidRDefault="001115DD" w:rsidP="00B4466D">
                  <w:pPr>
                    <w:spacing w:after="0" w:line="300" w:lineRule="atLeast"/>
                    <w:rPr>
                      <w:rFonts w:ascii="Arial" w:eastAsia="Times New Roman" w:hAnsi="Arial" w:cs="Arial"/>
                      <w:color w:val="39394D"/>
                      <w:kern w:val="0"/>
                      <w14:ligatures w14:val="none"/>
                    </w:rPr>
                  </w:pPr>
                </w:p>
                <w:p w14:paraId="7951237F" w14:textId="4AAB28A0" w:rsidR="001115DD" w:rsidRDefault="001115DD" w:rsidP="00B4466D">
                  <w:pPr>
                    <w:spacing w:after="0" w:line="300" w:lineRule="atLeast"/>
                    <w:rPr>
                      <w:rFonts w:ascii="Arial" w:eastAsia="Times New Roman" w:hAnsi="Arial" w:cs="Arial"/>
                      <w:color w:val="39394D"/>
                      <w:kern w:val="0"/>
                      <w14:ligatures w14:val="none"/>
                    </w:rPr>
                  </w:pPr>
                  <w:r>
                    <w:rPr>
                      <w:rFonts w:ascii="Arial" w:eastAsia="Times New Roman" w:hAnsi="Arial" w:cs="Arial"/>
                      <w:color w:val="39394D"/>
                      <w:kern w:val="0"/>
                      <w14:ligatures w14:val="none"/>
                    </w:rPr>
                    <w:t xml:space="preserve">After the </w:t>
                  </w:r>
                  <w:ins w:id="46" w:author="James Ciampa" w:date="2025-05-21T10:39:00Z" w16du:dateUtc="2025-05-21T17:39:00Z">
                    <w:r w:rsidR="00E876B5">
                      <w:rPr>
                        <w:rFonts w:ascii="Arial" w:eastAsia="Times New Roman" w:hAnsi="Arial" w:cs="Arial"/>
                        <w:color w:val="39394D"/>
                        <w:kern w:val="0"/>
                        <w14:ligatures w14:val="none"/>
                      </w:rPr>
                      <w:t xml:space="preserve">SWRCB </w:t>
                    </w:r>
                  </w:ins>
                  <w:r>
                    <w:rPr>
                      <w:rFonts w:ascii="Arial" w:eastAsia="Times New Roman" w:hAnsi="Arial" w:cs="Arial"/>
                      <w:color w:val="39394D"/>
                      <w:kern w:val="0"/>
                      <w14:ligatures w14:val="none"/>
                    </w:rPr>
                    <w:t xml:space="preserve">inspection </w:t>
                  </w:r>
                  <w:r w:rsidR="00853445">
                    <w:rPr>
                      <w:rFonts w:ascii="Arial" w:eastAsia="Times New Roman" w:hAnsi="Arial" w:cs="Arial"/>
                      <w:color w:val="39394D"/>
                      <w:kern w:val="0"/>
                      <w14:ligatures w14:val="none"/>
                    </w:rPr>
                    <w:t>concluded,</w:t>
                  </w:r>
                  <w:r>
                    <w:rPr>
                      <w:rFonts w:ascii="Arial" w:eastAsia="Times New Roman" w:hAnsi="Arial" w:cs="Arial"/>
                      <w:color w:val="39394D"/>
                      <w:kern w:val="0"/>
                      <w14:ligatures w14:val="none"/>
                    </w:rPr>
                    <w:t xml:space="preserve"> the </w:t>
                  </w:r>
                  <w:r w:rsidR="006D1B2D">
                    <w:rPr>
                      <w:rFonts w:ascii="Arial" w:eastAsia="Times New Roman" w:hAnsi="Arial" w:cs="Arial"/>
                      <w:color w:val="39394D"/>
                      <w:kern w:val="0"/>
                      <w14:ligatures w14:val="none"/>
                    </w:rPr>
                    <w:t>inspector</w:t>
                  </w:r>
                  <w:r>
                    <w:rPr>
                      <w:rFonts w:ascii="Arial" w:eastAsia="Times New Roman" w:hAnsi="Arial" w:cs="Arial"/>
                      <w:color w:val="39394D"/>
                      <w:kern w:val="0"/>
                      <w14:ligatures w14:val="none"/>
                    </w:rPr>
                    <w:t xml:space="preserve"> inform</w:t>
                  </w:r>
                  <w:ins w:id="47" w:author="James Ciampa" w:date="2025-05-21T10:39:00Z" w16du:dateUtc="2025-05-21T17:39:00Z">
                    <w:r w:rsidR="00E876B5">
                      <w:rPr>
                        <w:rFonts w:ascii="Arial" w:eastAsia="Times New Roman" w:hAnsi="Arial" w:cs="Arial"/>
                        <w:color w:val="39394D"/>
                        <w:kern w:val="0"/>
                        <w14:ligatures w14:val="none"/>
                      </w:rPr>
                      <w:t>ed</w:t>
                    </w:r>
                  </w:ins>
                  <w:r>
                    <w:rPr>
                      <w:rFonts w:ascii="Arial" w:eastAsia="Times New Roman" w:hAnsi="Arial" w:cs="Arial"/>
                      <w:color w:val="39394D"/>
                      <w:kern w:val="0"/>
                      <w14:ligatures w14:val="none"/>
                    </w:rPr>
                    <w:t xml:space="preserve"> the GM to </w:t>
                  </w:r>
                  <w:r w:rsidR="007C6037">
                    <w:rPr>
                      <w:rFonts w:ascii="Arial" w:eastAsia="Times New Roman" w:hAnsi="Arial" w:cs="Arial"/>
                      <w:color w:val="39394D"/>
                      <w:kern w:val="0"/>
                      <w14:ligatures w14:val="none"/>
                    </w:rPr>
                    <w:t>resubmit any additional documentation to include in</w:t>
                  </w:r>
                  <w:del w:id="48" w:author="James Ciampa" w:date="2025-05-21T10:39:00Z" w16du:dateUtc="2025-05-21T17:39:00Z">
                    <w:r w:rsidR="007C6037" w:rsidDel="00E876B5">
                      <w:rPr>
                        <w:rFonts w:ascii="Arial" w:eastAsia="Times New Roman" w:hAnsi="Arial" w:cs="Arial"/>
                        <w:color w:val="39394D"/>
                        <w:kern w:val="0"/>
                        <w14:ligatures w14:val="none"/>
                      </w:rPr>
                      <w:delText>to</w:delText>
                    </w:r>
                  </w:del>
                  <w:r w:rsidR="007C6037">
                    <w:rPr>
                      <w:rFonts w:ascii="Arial" w:eastAsia="Times New Roman" w:hAnsi="Arial" w:cs="Arial"/>
                      <w:color w:val="39394D"/>
                      <w:kern w:val="0"/>
                      <w14:ligatures w14:val="none"/>
                    </w:rPr>
                    <w:t xml:space="preserve"> </w:t>
                  </w:r>
                  <w:r w:rsidR="006D1B2D">
                    <w:rPr>
                      <w:rFonts w:ascii="Arial" w:eastAsia="Times New Roman" w:hAnsi="Arial" w:cs="Arial"/>
                      <w:color w:val="39394D"/>
                      <w:kern w:val="0"/>
                      <w14:ligatures w14:val="none"/>
                    </w:rPr>
                    <w:t>the inspection</w:t>
                  </w:r>
                  <w:r w:rsidR="007C6037">
                    <w:rPr>
                      <w:rFonts w:ascii="Arial" w:eastAsia="Times New Roman" w:hAnsi="Arial" w:cs="Arial"/>
                      <w:color w:val="39394D"/>
                      <w:kern w:val="0"/>
                      <w14:ligatures w14:val="none"/>
                    </w:rPr>
                    <w:t xml:space="preserve"> report, </w:t>
                  </w:r>
                  <w:r w:rsidR="006D1B2D">
                    <w:rPr>
                      <w:rFonts w:ascii="Arial" w:eastAsia="Times New Roman" w:hAnsi="Arial" w:cs="Arial"/>
                      <w:color w:val="39394D"/>
                      <w:kern w:val="0"/>
                      <w14:ligatures w14:val="none"/>
                    </w:rPr>
                    <w:t>c</w:t>
                  </w:r>
                  <w:r w:rsidR="007C6037">
                    <w:rPr>
                      <w:rFonts w:ascii="Arial" w:eastAsia="Times New Roman" w:hAnsi="Arial" w:cs="Arial"/>
                      <w:color w:val="39394D"/>
                      <w:kern w:val="0"/>
                      <w14:ligatures w14:val="none"/>
                    </w:rPr>
                    <w:t xml:space="preserve">ontinue to monitor the lift stations to </w:t>
                  </w:r>
                  <w:r w:rsidR="007C212B">
                    <w:rPr>
                      <w:rFonts w:ascii="Arial" w:eastAsia="Times New Roman" w:hAnsi="Arial" w:cs="Arial"/>
                      <w:color w:val="39394D"/>
                      <w:kern w:val="0"/>
                      <w14:ligatures w14:val="none"/>
                    </w:rPr>
                    <w:t xml:space="preserve">mitigate any sewer overflows, and to </w:t>
                  </w:r>
                  <w:r w:rsidR="007C212B">
                    <w:rPr>
                      <w:rFonts w:ascii="Arial" w:eastAsia="Times New Roman" w:hAnsi="Arial" w:cs="Arial"/>
                      <w:color w:val="39394D"/>
                      <w:kern w:val="0"/>
                      <w14:ligatures w14:val="none"/>
                    </w:rPr>
                    <w:lastRenderedPageBreak/>
                    <w:t xml:space="preserve">await </w:t>
                  </w:r>
                  <w:r w:rsidR="00853445">
                    <w:rPr>
                      <w:rFonts w:ascii="Arial" w:eastAsia="Times New Roman" w:hAnsi="Arial" w:cs="Arial"/>
                      <w:color w:val="39394D"/>
                      <w:kern w:val="0"/>
                      <w14:ligatures w14:val="none"/>
                    </w:rPr>
                    <w:t>any further feedback from the state regarding</w:t>
                  </w:r>
                  <w:ins w:id="49" w:author="James Ciampa" w:date="2025-05-21T10:39:00Z" w16du:dateUtc="2025-05-21T17:39:00Z">
                    <w:r w:rsidR="00E876B5">
                      <w:rPr>
                        <w:rFonts w:ascii="Arial" w:eastAsia="Times New Roman" w:hAnsi="Arial" w:cs="Arial"/>
                        <w:color w:val="39394D"/>
                        <w:kern w:val="0"/>
                        <w14:ligatures w14:val="none"/>
                      </w:rPr>
                      <w:t xml:space="preserve"> the district’s</w:t>
                    </w:r>
                  </w:ins>
                  <w:ins w:id="50" w:author="James Ciampa" w:date="2025-05-21T10:40:00Z" w16du:dateUtc="2025-05-21T17:40:00Z">
                    <w:r w:rsidR="00E876B5">
                      <w:rPr>
                        <w:rFonts w:ascii="Arial" w:eastAsia="Times New Roman" w:hAnsi="Arial" w:cs="Arial"/>
                        <w:color w:val="39394D"/>
                        <w:kern w:val="0"/>
                        <w14:ligatures w14:val="none"/>
                      </w:rPr>
                      <w:t xml:space="preserve"> </w:t>
                    </w:r>
                  </w:ins>
                  <w:del w:id="51" w:author="James Ciampa" w:date="2025-05-21T10:39:00Z" w16du:dateUtc="2025-05-21T17:39:00Z">
                    <w:r w:rsidR="00853445" w:rsidDel="00E876B5">
                      <w:rPr>
                        <w:rFonts w:ascii="Arial" w:eastAsia="Times New Roman" w:hAnsi="Arial" w:cs="Arial"/>
                        <w:color w:val="39394D"/>
                        <w:kern w:val="0"/>
                        <w14:ligatures w14:val="none"/>
                      </w:rPr>
                      <w:delText xml:space="preserve"> </w:delText>
                    </w:r>
                  </w:del>
                  <w:del w:id="52" w:author="James Ciampa" w:date="2025-05-21T10:40:00Z" w16du:dateUtc="2025-05-21T17:40:00Z">
                    <w:r w:rsidR="00853445" w:rsidDel="00E876B5">
                      <w:rPr>
                        <w:rFonts w:ascii="Arial" w:eastAsia="Times New Roman" w:hAnsi="Arial" w:cs="Arial"/>
                        <w:color w:val="39394D"/>
                        <w:kern w:val="0"/>
                        <w14:ligatures w14:val="none"/>
                      </w:rPr>
                      <w:delText xml:space="preserve">our </w:delText>
                    </w:r>
                  </w:del>
                  <w:r w:rsidR="00853445">
                    <w:rPr>
                      <w:rFonts w:ascii="Arial" w:eastAsia="Times New Roman" w:hAnsi="Arial" w:cs="Arial"/>
                      <w:color w:val="39394D"/>
                      <w:kern w:val="0"/>
                      <w14:ligatures w14:val="none"/>
                    </w:rPr>
                    <w:t>grant application.</w:t>
                  </w:r>
                </w:p>
                <w:p w14:paraId="362B7108" w14:textId="77777777" w:rsidR="00DE7F76" w:rsidRDefault="00DE7F76" w:rsidP="00B4466D">
                  <w:pPr>
                    <w:spacing w:after="0" w:line="300" w:lineRule="atLeast"/>
                    <w:rPr>
                      <w:rFonts w:ascii="Arial" w:eastAsia="Times New Roman" w:hAnsi="Arial" w:cs="Arial"/>
                      <w:color w:val="39394D"/>
                      <w:kern w:val="0"/>
                      <w14:ligatures w14:val="none"/>
                    </w:rPr>
                  </w:pPr>
                </w:p>
                <w:p w14:paraId="6E98A03A" w14:textId="7A231547" w:rsidR="00B4466D" w:rsidRPr="00E032AC" w:rsidRDefault="00B4466D" w:rsidP="00B4466D">
                  <w:pPr>
                    <w:spacing w:after="0" w:line="300" w:lineRule="atLeast"/>
                    <w:rPr>
                      <w:rFonts w:ascii="Arial" w:eastAsia="Times New Roman" w:hAnsi="Arial" w:cs="Arial"/>
                      <w:color w:val="39394D"/>
                      <w:kern w:val="0"/>
                      <w14:ligatures w14:val="none"/>
                    </w:rPr>
                  </w:pPr>
                  <w:r>
                    <w:rPr>
                      <w:rFonts w:ascii="Arial" w:eastAsia="Times New Roman" w:hAnsi="Arial" w:cs="Arial"/>
                      <w:color w:val="39394D"/>
                      <w:kern w:val="0"/>
                      <w14:ligatures w14:val="none"/>
                    </w:rPr>
                    <w:t xml:space="preserve">In </w:t>
                  </w:r>
                  <w:del w:id="53" w:author="James Ciampa" w:date="2025-05-21T10:40:00Z" w16du:dateUtc="2025-05-21T17:40:00Z">
                    <w:r w:rsidDel="00E876B5">
                      <w:rPr>
                        <w:rFonts w:ascii="Arial" w:eastAsia="Times New Roman" w:hAnsi="Arial" w:cs="Arial"/>
                        <w:color w:val="39394D"/>
                        <w:kern w:val="0"/>
                        <w14:ligatures w14:val="none"/>
                      </w:rPr>
                      <w:delText>C</w:delText>
                    </w:r>
                  </w:del>
                  <w:ins w:id="54" w:author="James Ciampa" w:date="2025-05-21T10:40:00Z" w16du:dateUtc="2025-05-21T17:40:00Z">
                    <w:r w:rsidR="00E876B5">
                      <w:rPr>
                        <w:rFonts w:ascii="Arial" w:eastAsia="Times New Roman" w:hAnsi="Arial" w:cs="Arial"/>
                        <w:color w:val="39394D"/>
                        <w:kern w:val="0"/>
                        <w14:ligatures w14:val="none"/>
                      </w:rPr>
                      <w:t>c</w:t>
                    </w:r>
                  </w:ins>
                  <w:r>
                    <w:rPr>
                      <w:rFonts w:ascii="Arial" w:eastAsia="Times New Roman" w:hAnsi="Arial" w:cs="Arial"/>
                      <w:color w:val="39394D"/>
                      <w:kern w:val="0"/>
                      <w14:ligatures w14:val="none"/>
                    </w:rPr>
                    <w:t>onclusion</w:t>
                  </w:r>
                  <w:ins w:id="55" w:author="James Ciampa" w:date="2025-05-21T10:40:00Z" w16du:dateUtc="2025-05-21T17:40:00Z">
                    <w:r w:rsidR="00E876B5">
                      <w:rPr>
                        <w:rFonts w:ascii="Arial" w:eastAsia="Times New Roman" w:hAnsi="Arial" w:cs="Arial"/>
                        <w:color w:val="39394D"/>
                        <w:kern w:val="0"/>
                        <w14:ligatures w14:val="none"/>
                      </w:rPr>
                      <w:t>,</w:t>
                    </w:r>
                  </w:ins>
                  <w:r>
                    <w:rPr>
                      <w:rFonts w:ascii="Arial" w:eastAsia="Times New Roman" w:hAnsi="Arial" w:cs="Arial"/>
                      <w:color w:val="39394D"/>
                      <w:kern w:val="0"/>
                      <w14:ligatures w14:val="none"/>
                    </w:rPr>
                    <w:t xml:space="preserve"> the board asked for any</w:t>
                  </w:r>
                  <w:r w:rsidRPr="00E032AC">
                    <w:rPr>
                      <w:rFonts w:ascii="Arial" w:eastAsia="Times New Roman" w:hAnsi="Arial" w:cs="Arial"/>
                      <w:color w:val="39394D"/>
                      <w:kern w:val="0"/>
                      <w14:ligatures w14:val="none"/>
                    </w:rPr>
                    <w:t xml:space="preserve"> future agenda items</w:t>
                  </w:r>
                  <w:r w:rsidR="004C6C62">
                    <w:rPr>
                      <w:rFonts w:ascii="Arial" w:eastAsia="Times New Roman" w:hAnsi="Arial" w:cs="Arial"/>
                      <w:color w:val="39394D"/>
                      <w:kern w:val="0"/>
                      <w14:ligatures w14:val="none"/>
                    </w:rPr>
                    <w:t xml:space="preserve"> and w</w:t>
                  </w:r>
                  <w:r>
                    <w:rPr>
                      <w:rFonts w:ascii="Arial" w:eastAsia="Times New Roman" w:hAnsi="Arial" w:cs="Arial"/>
                      <w:color w:val="39394D"/>
                      <w:kern w:val="0"/>
                      <w14:ligatures w14:val="none"/>
                    </w:rPr>
                    <w:t>ith no other comment or items on the agenda Board president Gary Abel adjourn</w:t>
                  </w:r>
                  <w:r w:rsidR="00195369">
                    <w:rPr>
                      <w:rFonts w:ascii="Arial" w:eastAsia="Times New Roman" w:hAnsi="Arial" w:cs="Arial"/>
                      <w:color w:val="39394D"/>
                      <w:kern w:val="0"/>
                      <w14:ligatures w14:val="none"/>
                    </w:rPr>
                    <w:t>ed</w:t>
                  </w:r>
                  <w:r>
                    <w:rPr>
                      <w:rFonts w:ascii="Arial" w:eastAsia="Times New Roman" w:hAnsi="Arial" w:cs="Arial"/>
                      <w:color w:val="39394D"/>
                      <w:kern w:val="0"/>
                      <w14:ligatures w14:val="none"/>
                    </w:rPr>
                    <w:t xml:space="preserve"> the meeting</w:t>
                  </w:r>
                  <w:r w:rsidR="00195369">
                    <w:rPr>
                      <w:rFonts w:ascii="Arial" w:eastAsia="Times New Roman" w:hAnsi="Arial" w:cs="Arial"/>
                      <w:color w:val="39394D"/>
                      <w:kern w:val="0"/>
                      <w14:ligatures w14:val="none"/>
                    </w:rPr>
                    <w:t xml:space="preserve"> at 3:</w:t>
                  </w:r>
                  <w:r w:rsidR="004E043F">
                    <w:rPr>
                      <w:rFonts w:ascii="Arial" w:eastAsia="Times New Roman" w:hAnsi="Arial" w:cs="Arial"/>
                      <w:color w:val="39394D"/>
                      <w:kern w:val="0"/>
                      <w14:ligatures w14:val="none"/>
                    </w:rPr>
                    <w:t>20</w:t>
                  </w:r>
                  <w:r w:rsidR="00195369">
                    <w:rPr>
                      <w:rFonts w:ascii="Arial" w:eastAsia="Times New Roman" w:hAnsi="Arial" w:cs="Arial"/>
                      <w:color w:val="39394D"/>
                      <w:kern w:val="0"/>
                      <w14:ligatures w14:val="none"/>
                    </w:rPr>
                    <w:t xml:space="preserve"> p.m</w:t>
                  </w:r>
                  <w:r>
                    <w:rPr>
                      <w:rFonts w:ascii="Arial" w:eastAsia="Times New Roman" w:hAnsi="Arial" w:cs="Arial"/>
                      <w:color w:val="39394D"/>
                      <w:kern w:val="0"/>
                      <w14:ligatures w14:val="none"/>
                    </w:rPr>
                    <w:t>.</w:t>
                  </w:r>
                </w:p>
              </w:tc>
            </w:tr>
            <w:tr w:rsidR="00B4466D" w:rsidRPr="00E032AC" w14:paraId="0576B3AB" w14:textId="77777777">
              <w:trPr>
                <w:trHeight w:val="480"/>
                <w:tblCellSpacing w:w="0" w:type="dxa"/>
              </w:trPr>
              <w:tc>
                <w:tcPr>
                  <w:tcW w:w="0" w:type="auto"/>
                  <w:vAlign w:val="center"/>
                  <w:hideMark/>
                </w:tcPr>
                <w:p w14:paraId="0E4E1AF1" w14:textId="77777777" w:rsidR="00B4466D" w:rsidRPr="00E032AC" w:rsidRDefault="00B4466D" w:rsidP="00B4466D">
                  <w:pPr>
                    <w:spacing w:after="0" w:line="240" w:lineRule="auto"/>
                    <w:rPr>
                      <w:rFonts w:ascii="Arial" w:eastAsia="Times New Roman" w:hAnsi="Arial" w:cs="Arial"/>
                      <w:color w:val="39394D"/>
                      <w:kern w:val="0"/>
                      <w14:ligatures w14:val="none"/>
                    </w:rPr>
                  </w:pPr>
                </w:p>
              </w:tc>
              <w:tc>
                <w:tcPr>
                  <w:tcW w:w="0" w:type="auto"/>
                  <w:vAlign w:val="center"/>
                  <w:hideMark/>
                </w:tcPr>
                <w:p w14:paraId="656C43EC" w14:textId="77777777" w:rsidR="00B4466D" w:rsidRPr="00E032AC" w:rsidRDefault="00B4466D" w:rsidP="00B4466D">
                  <w:pPr>
                    <w:spacing w:after="0" w:line="240" w:lineRule="auto"/>
                    <w:rPr>
                      <w:rFonts w:ascii="Times New Roman" w:eastAsia="Times New Roman" w:hAnsi="Times New Roman" w:cs="Times New Roman"/>
                      <w:kern w:val="0"/>
                      <w:sz w:val="20"/>
                      <w:szCs w:val="20"/>
                      <w14:ligatures w14:val="none"/>
                    </w:rPr>
                  </w:pPr>
                </w:p>
              </w:tc>
            </w:tr>
          </w:tbl>
          <w:p w14:paraId="148BEB58" w14:textId="77777777" w:rsidR="00E032AC" w:rsidRPr="00E032AC" w:rsidRDefault="00E032AC" w:rsidP="00E032AC">
            <w:pPr>
              <w:spacing w:after="0" w:line="240" w:lineRule="auto"/>
              <w:rPr>
                <w:rFonts w:ascii="Times New Roman" w:eastAsia="Times New Roman" w:hAnsi="Times New Roman" w:cs="Times New Roman"/>
                <w:kern w:val="0"/>
                <w:sz w:val="20"/>
                <w:szCs w:val="20"/>
                <w14:ligatures w14:val="none"/>
              </w:rPr>
            </w:pPr>
          </w:p>
        </w:tc>
      </w:tr>
    </w:tbl>
    <w:p w14:paraId="106578B4" w14:textId="77777777" w:rsidR="000266B5" w:rsidRDefault="000266B5"/>
    <w:sectPr w:rsidR="000266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mes Ciampa">
    <w15:presenceInfo w15:providerId="None" w15:userId="James Ciamp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2AC"/>
    <w:rsid w:val="00005863"/>
    <w:rsid w:val="0001464E"/>
    <w:rsid w:val="00020954"/>
    <w:rsid w:val="000266B5"/>
    <w:rsid w:val="00032192"/>
    <w:rsid w:val="00034417"/>
    <w:rsid w:val="0003567B"/>
    <w:rsid w:val="00073A60"/>
    <w:rsid w:val="00073BEB"/>
    <w:rsid w:val="00081EE4"/>
    <w:rsid w:val="00095BC0"/>
    <w:rsid w:val="000A567F"/>
    <w:rsid w:val="000C78C2"/>
    <w:rsid w:val="00103392"/>
    <w:rsid w:val="0011073E"/>
    <w:rsid w:val="001111B4"/>
    <w:rsid w:val="001115DD"/>
    <w:rsid w:val="00112A6B"/>
    <w:rsid w:val="00120174"/>
    <w:rsid w:val="00124B5A"/>
    <w:rsid w:val="00125650"/>
    <w:rsid w:val="001310F0"/>
    <w:rsid w:val="00165570"/>
    <w:rsid w:val="00167DE5"/>
    <w:rsid w:val="00183C01"/>
    <w:rsid w:val="00185548"/>
    <w:rsid w:val="00195369"/>
    <w:rsid w:val="001A3A76"/>
    <w:rsid w:val="001A71CA"/>
    <w:rsid w:val="001B4FB4"/>
    <w:rsid w:val="001B7CC7"/>
    <w:rsid w:val="001C17A0"/>
    <w:rsid w:val="001C630F"/>
    <w:rsid w:val="001C724D"/>
    <w:rsid w:val="001F1755"/>
    <w:rsid w:val="001F7173"/>
    <w:rsid w:val="00213425"/>
    <w:rsid w:val="002402AE"/>
    <w:rsid w:val="00261504"/>
    <w:rsid w:val="00277796"/>
    <w:rsid w:val="0028291A"/>
    <w:rsid w:val="00296086"/>
    <w:rsid w:val="002A2F57"/>
    <w:rsid w:val="002C3482"/>
    <w:rsid w:val="002C5B9B"/>
    <w:rsid w:val="002C7546"/>
    <w:rsid w:val="002E7E94"/>
    <w:rsid w:val="002F00AC"/>
    <w:rsid w:val="002F6E9F"/>
    <w:rsid w:val="0030786D"/>
    <w:rsid w:val="00342F4E"/>
    <w:rsid w:val="0034584F"/>
    <w:rsid w:val="0035292E"/>
    <w:rsid w:val="00352C94"/>
    <w:rsid w:val="00383F8D"/>
    <w:rsid w:val="003A3699"/>
    <w:rsid w:val="003A7071"/>
    <w:rsid w:val="003D1D6B"/>
    <w:rsid w:val="003D5C8C"/>
    <w:rsid w:val="0040255F"/>
    <w:rsid w:val="00424AD4"/>
    <w:rsid w:val="00460A12"/>
    <w:rsid w:val="00472108"/>
    <w:rsid w:val="004A5B5E"/>
    <w:rsid w:val="004C6C62"/>
    <w:rsid w:val="004E043F"/>
    <w:rsid w:val="004E7C1A"/>
    <w:rsid w:val="00514909"/>
    <w:rsid w:val="005202AF"/>
    <w:rsid w:val="005242B1"/>
    <w:rsid w:val="00527124"/>
    <w:rsid w:val="005349E1"/>
    <w:rsid w:val="00535F4C"/>
    <w:rsid w:val="00537396"/>
    <w:rsid w:val="0054395A"/>
    <w:rsid w:val="005A1FFC"/>
    <w:rsid w:val="005A7526"/>
    <w:rsid w:val="005B72E7"/>
    <w:rsid w:val="005C6137"/>
    <w:rsid w:val="00625071"/>
    <w:rsid w:val="006338A8"/>
    <w:rsid w:val="006418AC"/>
    <w:rsid w:val="006859D8"/>
    <w:rsid w:val="00691E39"/>
    <w:rsid w:val="006A049F"/>
    <w:rsid w:val="006B78EB"/>
    <w:rsid w:val="006D1B2D"/>
    <w:rsid w:val="006F6BCF"/>
    <w:rsid w:val="00704B68"/>
    <w:rsid w:val="00743780"/>
    <w:rsid w:val="00787A43"/>
    <w:rsid w:val="00790103"/>
    <w:rsid w:val="007B23F4"/>
    <w:rsid w:val="007B7517"/>
    <w:rsid w:val="007C212B"/>
    <w:rsid w:val="007C6037"/>
    <w:rsid w:val="007D0077"/>
    <w:rsid w:val="007E34E7"/>
    <w:rsid w:val="007E5301"/>
    <w:rsid w:val="008151B4"/>
    <w:rsid w:val="0081794C"/>
    <w:rsid w:val="00853445"/>
    <w:rsid w:val="008661F2"/>
    <w:rsid w:val="00893C48"/>
    <w:rsid w:val="00895933"/>
    <w:rsid w:val="0089782A"/>
    <w:rsid w:val="008B466F"/>
    <w:rsid w:val="008C526C"/>
    <w:rsid w:val="008E3C83"/>
    <w:rsid w:val="00941A8B"/>
    <w:rsid w:val="00945274"/>
    <w:rsid w:val="0095423A"/>
    <w:rsid w:val="0096334C"/>
    <w:rsid w:val="00973740"/>
    <w:rsid w:val="009838CB"/>
    <w:rsid w:val="009D7568"/>
    <w:rsid w:val="009E107F"/>
    <w:rsid w:val="009F1341"/>
    <w:rsid w:val="00A201CE"/>
    <w:rsid w:val="00A557FB"/>
    <w:rsid w:val="00A60A7F"/>
    <w:rsid w:val="00A77427"/>
    <w:rsid w:val="00A80F1A"/>
    <w:rsid w:val="00A8337B"/>
    <w:rsid w:val="00A95AB1"/>
    <w:rsid w:val="00AB364A"/>
    <w:rsid w:val="00AC1902"/>
    <w:rsid w:val="00B2090F"/>
    <w:rsid w:val="00B2626A"/>
    <w:rsid w:val="00B3171A"/>
    <w:rsid w:val="00B4466D"/>
    <w:rsid w:val="00B65CFC"/>
    <w:rsid w:val="00B85187"/>
    <w:rsid w:val="00B967C0"/>
    <w:rsid w:val="00BC26AA"/>
    <w:rsid w:val="00BE4364"/>
    <w:rsid w:val="00BE6FA5"/>
    <w:rsid w:val="00BF5655"/>
    <w:rsid w:val="00BF6765"/>
    <w:rsid w:val="00C14FAB"/>
    <w:rsid w:val="00C303F1"/>
    <w:rsid w:val="00C566B7"/>
    <w:rsid w:val="00C63F57"/>
    <w:rsid w:val="00CA0265"/>
    <w:rsid w:val="00CA3F76"/>
    <w:rsid w:val="00CB2D78"/>
    <w:rsid w:val="00CD1C53"/>
    <w:rsid w:val="00CF57A2"/>
    <w:rsid w:val="00D02B73"/>
    <w:rsid w:val="00D03DC3"/>
    <w:rsid w:val="00D33889"/>
    <w:rsid w:val="00D3720B"/>
    <w:rsid w:val="00D53503"/>
    <w:rsid w:val="00DA6AA8"/>
    <w:rsid w:val="00DA6ADA"/>
    <w:rsid w:val="00DB0D9C"/>
    <w:rsid w:val="00DC042E"/>
    <w:rsid w:val="00DC27C5"/>
    <w:rsid w:val="00DD5B5D"/>
    <w:rsid w:val="00DE7F76"/>
    <w:rsid w:val="00E0066D"/>
    <w:rsid w:val="00E032AC"/>
    <w:rsid w:val="00E2205A"/>
    <w:rsid w:val="00E31086"/>
    <w:rsid w:val="00E45ED4"/>
    <w:rsid w:val="00E55525"/>
    <w:rsid w:val="00E62CE9"/>
    <w:rsid w:val="00E876B5"/>
    <w:rsid w:val="00E93424"/>
    <w:rsid w:val="00EC1DE4"/>
    <w:rsid w:val="00ED7FDA"/>
    <w:rsid w:val="00EE0AF9"/>
    <w:rsid w:val="00F035B6"/>
    <w:rsid w:val="00F32771"/>
    <w:rsid w:val="00F542EC"/>
    <w:rsid w:val="00F55279"/>
    <w:rsid w:val="00F557B0"/>
    <w:rsid w:val="00F62152"/>
    <w:rsid w:val="00F81404"/>
    <w:rsid w:val="00FA1E21"/>
    <w:rsid w:val="00FD28F3"/>
    <w:rsid w:val="00FD4EDC"/>
    <w:rsid w:val="00FD4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2472A"/>
  <w15:chartTrackingRefBased/>
  <w15:docId w15:val="{F13504F0-0955-48E3-817A-BC7B4C9A7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32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32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32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32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32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32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32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32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32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2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32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32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32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32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32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32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32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32AC"/>
    <w:rPr>
      <w:rFonts w:eastAsiaTheme="majorEastAsia" w:cstheme="majorBidi"/>
      <w:color w:val="272727" w:themeColor="text1" w:themeTint="D8"/>
    </w:rPr>
  </w:style>
  <w:style w:type="paragraph" w:styleId="Title">
    <w:name w:val="Title"/>
    <w:basedOn w:val="Normal"/>
    <w:next w:val="Normal"/>
    <w:link w:val="TitleChar"/>
    <w:uiPriority w:val="10"/>
    <w:qFormat/>
    <w:rsid w:val="00E032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32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32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32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32AC"/>
    <w:pPr>
      <w:spacing w:before="160"/>
      <w:jc w:val="center"/>
    </w:pPr>
    <w:rPr>
      <w:i/>
      <w:iCs/>
      <w:color w:val="404040" w:themeColor="text1" w:themeTint="BF"/>
    </w:rPr>
  </w:style>
  <w:style w:type="character" w:customStyle="1" w:styleId="QuoteChar">
    <w:name w:val="Quote Char"/>
    <w:basedOn w:val="DefaultParagraphFont"/>
    <w:link w:val="Quote"/>
    <w:uiPriority w:val="29"/>
    <w:rsid w:val="00E032AC"/>
    <w:rPr>
      <w:i/>
      <w:iCs/>
      <w:color w:val="404040" w:themeColor="text1" w:themeTint="BF"/>
    </w:rPr>
  </w:style>
  <w:style w:type="paragraph" w:styleId="ListParagraph">
    <w:name w:val="List Paragraph"/>
    <w:basedOn w:val="Normal"/>
    <w:uiPriority w:val="34"/>
    <w:qFormat/>
    <w:rsid w:val="00E032AC"/>
    <w:pPr>
      <w:ind w:left="720"/>
      <w:contextualSpacing/>
    </w:pPr>
  </w:style>
  <w:style w:type="character" w:styleId="IntenseEmphasis">
    <w:name w:val="Intense Emphasis"/>
    <w:basedOn w:val="DefaultParagraphFont"/>
    <w:uiPriority w:val="21"/>
    <w:qFormat/>
    <w:rsid w:val="00E032AC"/>
    <w:rPr>
      <w:i/>
      <w:iCs/>
      <w:color w:val="0F4761" w:themeColor="accent1" w:themeShade="BF"/>
    </w:rPr>
  </w:style>
  <w:style w:type="paragraph" w:styleId="IntenseQuote">
    <w:name w:val="Intense Quote"/>
    <w:basedOn w:val="Normal"/>
    <w:next w:val="Normal"/>
    <w:link w:val="IntenseQuoteChar"/>
    <w:uiPriority w:val="30"/>
    <w:qFormat/>
    <w:rsid w:val="00E032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32AC"/>
    <w:rPr>
      <w:i/>
      <w:iCs/>
      <w:color w:val="0F4761" w:themeColor="accent1" w:themeShade="BF"/>
    </w:rPr>
  </w:style>
  <w:style w:type="character" w:styleId="IntenseReference">
    <w:name w:val="Intense Reference"/>
    <w:basedOn w:val="DefaultParagraphFont"/>
    <w:uiPriority w:val="32"/>
    <w:qFormat/>
    <w:rsid w:val="00E032AC"/>
    <w:rPr>
      <w:b/>
      <w:bCs/>
      <w:smallCaps/>
      <w:color w:val="0F4761" w:themeColor="accent1" w:themeShade="BF"/>
      <w:spacing w:val="5"/>
    </w:rPr>
  </w:style>
  <w:style w:type="paragraph" w:styleId="Revision">
    <w:name w:val="Revision"/>
    <w:hidden/>
    <w:uiPriority w:val="99"/>
    <w:semiHidden/>
    <w:rsid w:val="006859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33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Manager</dc:creator>
  <cp:keywords/>
  <dc:description/>
  <cp:lastModifiedBy>James Ciampa</cp:lastModifiedBy>
  <cp:revision>3</cp:revision>
  <dcterms:created xsi:type="dcterms:W3CDTF">2025-05-21T17:33:00Z</dcterms:created>
  <dcterms:modified xsi:type="dcterms:W3CDTF">2025-05-21T17:40:00Z</dcterms:modified>
</cp:coreProperties>
</file>