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65D1" w14:textId="77777777" w:rsidR="0011437C" w:rsidRDefault="006E34FD">
      <w:pPr>
        <w:pStyle w:val="Title"/>
      </w:pPr>
      <w:r>
        <w:t>Gualala Community Services District</w:t>
      </w:r>
    </w:p>
    <w:p w14:paraId="1F05D44D" w14:textId="77777777" w:rsidR="0011437C" w:rsidRDefault="006E34FD">
      <w:pPr>
        <w:pStyle w:val="Heading1"/>
      </w:pPr>
      <w:r>
        <w:t>Board of Directors Meeting Minutes – DRAFT</w:t>
      </w:r>
    </w:p>
    <w:p w14:paraId="3DAE4B7D" w14:textId="77777777" w:rsidR="0011437C" w:rsidRDefault="006E34FD">
      <w:r>
        <w:t>Date: May 27, 2025</w:t>
      </w:r>
    </w:p>
    <w:p w14:paraId="6292D91E" w14:textId="77777777" w:rsidR="0011437C" w:rsidRPr="00655D91" w:rsidRDefault="006E34FD">
      <w:pPr>
        <w:pStyle w:val="Heading2"/>
        <w:rPr>
          <w:u w:val="single"/>
        </w:rPr>
      </w:pPr>
      <w:r w:rsidRPr="00655D91">
        <w:rPr>
          <w:u w:val="single"/>
        </w:rPr>
        <w:t>Call to Order</w:t>
      </w:r>
    </w:p>
    <w:p w14:paraId="36A04484" w14:textId="77777777" w:rsidR="0011437C" w:rsidRDefault="006E34FD">
      <w:r>
        <w:t>Vice President John Denten called the meeting to order at approximately 2:33 PM and conducted roll call. All Board members were present except President Gary Abel.</w:t>
      </w:r>
    </w:p>
    <w:p w14:paraId="3D715604" w14:textId="77777777" w:rsidR="0011437C" w:rsidRPr="00655D91" w:rsidRDefault="006E34FD">
      <w:pPr>
        <w:pStyle w:val="Heading2"/>
        <w:rPr>
          <w:u w:val="single"/>
        </w:rPr>
      </w:pPr>
      <w:r w:rsidRPr="00655D91">
        <w:rPr>
          <w:u w:val="single"/>
        </w:rPr>
        <w:t>Adoption of the Agenda</w:t>
      </w:r>
    </w:p>
    <w:p w14:paraId="3FFDBE08" w14:textId="633F86A7" w:rsidR="0011437C" w:rsidRDefault="006E34FD">
      <w:r>
        <w:t>Motion: De De</w:t>
      </w:r>
      <w:ins w:id="0" w:author="James Ciampa" w:date="2025-06-18T12:15:00Z" w16du:dateUtc="2025-06-18T19:15:00Z">
        <w:r w:rsidR="004F0411">
          <w:t>n</w:t>
        </w:r>
      </w:ins>
      <w:r>
        <w:t>ten</w:t>
      </w:r>
    </w:p>
    <w:p w14:paraId="047005F0" w14:textId="77777777" w:rsidR="0011437C" w:rsidRDefault="006E34FD">
      <w:r>
        <w:t>Second: Chris Gulledge</w:t>
      </w:r>
    </w:p>
    <w:p w14:paraId="58A0712C" w14:textId="4F23B93F" w:rsidR="0011437C" w:rsidRDefault="006E34FD">
      <w:r>
        <w:t>Ayes: John Denten, Chris Gulledge, De De</w:t>
      </w:r>
      <w:ins w:id="1" w:author="James Ciampa" w:date="2025-06-18T12:15:00Z" w16du:dateUtc="2025-06-18T19:15:00Z">
        <w:r w:rsidR="004F0411">
          <w:t>n</w:t>
        </w:r>
      </w:ins>
      <w:r>
        <w:t>ten, Randy Burke</w:t>
      </w:r>
    </w:p>
    <w:p w14:paraId="1E228C8A" w14:textId="77777777" w:rsidR="0011437C" w:rsidRDefault="006E34FD">
      <w:r>
        <w:t>Absent: Gary Abel</w:t>
      </w:r>
    </w:p>
    <w:p w14:paraId="2E763EA9" w14:textId="77777777" w:rsidR="0011437C" w:rsidRDefault="006E34FD">
      <w:r>
        <w:t>Motion passed 4–0</w:t>
      </w:r>
    </w:p>
    <w:p w14:paraId="094E9989" w14:textId="77777777" w:rsidR="0011437C" w:rsidRPr="00655D91" w:rsidRDefault="006E34FD">
      <w:pPr>
        <w:pStyle w:val="Heading2"/>
        <w:rPr>
          <w:u w:val="single"/>
        </w:rPr>
      </w:pPr>
      <w:r w:rsidRPr="00655D91">
        <w:rPr>
          <w:u w:val="single"/>
        </w:rPr>
        <w:t>Adoption of the Consent Agenda</w:t>
      </w:r>
    </w:p>
    <w:p w14:paraId="2764E2D4" w14:textId="77777777" w:rsidR="0011437C" w:rsidRDefault="006E34FD">
      <w:r>
        <w:t>Motion: Chris Gulledge</w:t>
      </w:r>
    </w:p>
    <w:p w14:paraId="645EB27C" w14:textId="23D70410" w:rsidR="0011437C" w:rsidRDefault="006E34FD">
      <w:r>
        <w:t>Second: De De</w:t>
      </w:r>
      <w:ins w:id="2" w:author="James Ciampa" w:date="2025-06-18T12:16:00Z" w16du:dateUtc="2025-06-18T19:16:00Z">
        <w:r w:rsidR="004F0411">
          <w:t>n</w:t>
        </w:r>
      </w:ins>
      <w:r>
        <w:t>ten</w:t>
      </w:r>
    </w:p>
    <w:p w14:paraId="1FF2263A" w14:textId="2399FB45" w:rsidR="0011437C" w:rsidRDefault="006E34FD">
      <w:r>
        <w:t>Ayes: John Denten, Chris Gulledge, De De</w:t>
      </w:r>
      <w:ins w:id="3" w:author="James Ciampa" w:date="2025-06-18T12:16:00Z" w16du:dateUtc="2025-06-18T19:16:00Z">
        <w:r w:rsidR="004F0411">
          <w:t>n</w:t>
        </w:r>
      </w:ins>
      <w:r>
        <w:t>ten, Randy Burke</w:t>
      </w:r>
    </w:p>
    <w:p w14:paraId="27B1371E" w14:textId="77777777" w:rsidR="0011437C" w:rsidRDefault="006E34FD">
      <w:r>
        <w:t>Absent: Gary Abel</w:t>
      </w:r>
    </w:p>
    <w:p w14:paraId="549C4EA4" w14:textId="77777777" w:rsidR="0011437C" w:rsidRDefault="006E34FD">
      <w:r>
        <w:t>Motion passed 4–0</w:t>
      </w:r>
    </w:p>
    <w:p w14:paraId="0B81D421" w14:textId="77777777" w:rsidR="0011437C" w:rsidRPr="00655D91" w:rsidRDefault="006E34FD">
      <w:pPr>
        <w:pStyle w:val="Heading2"/>
        <w:rPr>
          <w:u w:val="single"/>
        </w:rPr>
      </w:pPr>
      <w:r w:rsidRPr="00655D91">
        <w:rPr>
          <w:u w:val="single"/>
        </w:rPr>
        <w:t>Staff Reports</w:t>
      </w:r>
    </w:p>
    <w:p w14:paraId="0EB3B4B5" w14:textId="77777777" w:rsidR="0011437C" w:rsidRPr="00655D91" w:rsidRDefault="006E34FD">
      <w:pPr>
        <w:pStyle w:val="Heading3"/>
        <w:rPr>
          <w:u w:val="single"/>
        </w:rPr>
      </w:pPr>
      <w:r w:rsidRPr="00655D91">
        <w:rPr>
          <w:u w:val="single"/>
        </w:rPr>
        <w:t>General Manager Report</w:t>
      </w:r>
    </w:p>
    <w:p w14:paraId="1F283881" w14:textId="65A0EF79" w:rsidR="0011437C" w:rsidRDefault="006E34FD">
      <w:r>
        <w:t>The GM provided updates on several operational items:</w:t>
      </w:r>
      <w:r>
        <w:br/>
        <w:t>- The crew continues general maintenance at the WWTP.</w:t>
      </w:r>
      <w:r>
        <w:br/>
        <w:t>- The new Operator-in-Training is progressing well.</w:t>
      </w:r>
      <w:r>
        <w:br/>
        <w:t>- Staff is preparing buildings for painting, organizing the shop, relocating fruit trees, and performing regular WWTP maintenance.</w:t>
      </w:r>
      <w:r>
        <w:br/>
      </w:r>
      <w:r>
        <w:br/>
        <w:t>Anchor Bay Force Main Issue:</w:t>
      </w:r>
      <w:r>
        <w:br/>
        <w:t>The GM reported a leak in the force main serving Anchor Bay. Timbercove Construction was called and repaired the issue within a few days.</w:t>
      </w:r>
      <w:r>
        <w:br/>
      </w:r>
      <w:r>
        <w:br/>
      </w:r>
      <w:r>
        <w:lastRenderedPageBreak/>
        <w:t>Communications Project:</w:t>
      </w:r>
      <w:r>
        <w:br/>
        <w:t>- The GM discussed the ongoing communication issue and reported receiving a $14,000 quote from Aqua Sierra for a SCADA system upgrade.</w:t>
      </w:r>
      <w:r>
        <w:br/>
        <w:t>- He mentioned wanting to obtain an additional quote from a company he met at a recent conference in Tahoe.</w:t>
      </w:r>
      <w:r>
        <w:br/>
      </w:r>
      <w:r>
        <w:br/>
        <w:t>Landslide/Geotechnical Evaluation:</w:t>
      </w:r>
      <w:r>
        <w:br/>
        <w:t>- The GM presented a quote of $11,025 from a geotechnical specialist for core drilling to assess the stability of the plant access road following a landslide earlier this year.</w:t>
      </w:r>
      <w:r>
        <w:br/>
      </w:r>
      <w:r>
        <w:br/>
        <w:t>Compliance and Operations:</w:t>
      </w:r>
      <w:r>
        <w:br/>
        <w:t>- All required water quality samples were conducted in accordance with the W</w:t>
      </w:r>
      <w:ins w:id="4" w:author="James Ciampa" w:date="2025-06-18T12:17:00Z" w16du:dateUtc="2025-06-18T19:17:00Z">
        <w:r w:rsidR="00495F58">
          <w:t xml:space="preserve">aste </w:t>
        </w:r>
      </w:ins>
      <w:r>
        <w:t>D</w:t>
      </w:r>
      <w:ins w:id="5" w:author="James Ciampa" w:date="2025-06-18T12:17:00Z" w16du:dateUtc="2025-06-18T19:17:00Z">
        <w:r w:rsidR="00495F58">
          <w:t xml:space="preserve">ischarge </w:t>
        </w:r>
      </w:ins>
      <w:r>
        <w:t>R</w:t>
      </w:r>
      <w:ins w:id="6" w:author="James Ciampa" w:date="2025-06-18T12:17:00Z" w16du:dateUtc="2025-06-18T19:17:00Z">
        <w:r w:rsidR="00495F58">
          <w:t>equirements</w:t>
        </w:r>
      </w:ins>
      <w:r>
        <w:t xml:space="preserve"> order.</w:t>
      </w:r>
      <w:r>
        <w:br/>
        <w:t>- Day-to-day operations of the treatment plant and collection system are running smoothly.</w:t>
      </w:r>
    </w:p>
    <w:p w14:paraId="650C81E8" w14:textId="77777777" w:rsidR="0011437C" w:rsidRPr="00655D91" w:rsidRDefault="006E34FD">
      <w:pPr>
        <w:pStyle w:val="Heading3"/>
        <w:rPr>
          <w:u w:val="single"/>
        </w:rPr>
      </w:pPr>
      <w:r w:rsidRPr="00655D91">
        <w:rPr>
          <w:u w:val="single"/>
        </w:rPr>
        <w:t>Finance Director Report</w:t>
      </w:r>
    </w:p>
    <w:p w14:paraId="2BE08157" w14:textId="45A7CF27" w:rsidR="0011437C" w:rsidRDefault="006E34FD">
      <w:r>
        <w:t>- The F</w:t>
      </w:r>
      <w:ins w:id="7" w:author="James Ciampa" w:date="2025-06-18T12:17:00Z" w16du:dateUtc="2025-06-18T19:17:00Z">
        <w:r w:rsidR="00E07A0E">
          <w:t xml:space="preserve">inance </w:t>
        </w:r>
      </w:ins>
      <w:r>
        <w:t>D</w:t>
      </w:r>
      <w:ins w:id="8" w:author="James Ciampa" w:date="2025-06-18T12:17:00Z" w16du:dateUtc="2025-06-18T19:17:00Z">
        <w:r w:rsidR="00E07A0E">
          <w:t>irector (FD)</w:t>
        </w:r>
      </w:ins>
      <w:r>
        <w:t xml:space="preserve"> reported approx</w:t>
      </w:r>
      <w:ins w:id="9" w:author="James Ciampa" w:date="2025-06-18T12:17:00Z" w16du:dateUtc="2025-06-18T19:17:00Z">
        <w:r w:rsidR="00E07A0E">
          <w:t>imately</w:t>
        </w:r>
      </w:ins>
      <w:del w:id="10" w:author="James Ciampa" w:date="2025-06-18T12:17:00Z" w16du:dateUtc="2025-06-18T19:17:00Z">
        <w:r w:rsidDel="00E07A0E">
          <w:delText>.</w:delText>
        </w:r>
      </w:del>
      <w:r>
        <w:t xml:space="preserve"> $140,000 in accounts receivable and under $15,000 in accounts payable.</w:t>
      </w:r>
      <w:r>
        <w:br/>
        <w:t>- She announced her intent to retire by year-end and is working with Susannah on a new finance procedures manual.</w:t>
      </w:r>
      <w:r>
        <w:br/>
        <w:t>- The District is operating in the black due to rate increases.</w:t>
      </w:r>
    </w:p>
    <w:p w14:paraId="5ECEBB33" w14:textId="77777777" w:rsidR="0011437C" w:rsidRPr="00655D91" w:rsidRDefault="006E34FD">
      <w:pPr>
        <w:pStyle w:val="Heading2"/>
        <w:rPr>
          <w:u w:val="single"/>
        </w:rPr>
      </w:pPr>
      <w:r w:rsidRPr="00655D91">
        <w:rPr>
          <w:u w:val="single"/>
        </w:rPr>
        <w:t>Action Items</w:t>
      </w:r>
    </w:p>
    <w:p w14:paraId="3BF07024" w14:textId="77777777" w:rsidR="0011437C" w:rsidRPr="00655D91" w:rsidRDefault="006E34FD">
      <w:pPr>
        <w:pStyle w:val="Heading3"/>
        <w:rPr>
          <w:u w:val="single"/>
        </w:rPr>
      </w:pPr>
      <w:r>
        <w:t xml:space="preserve">1. </w:t>
      </w:r>
      <w:r w:rsidRPr="00655D91">
        <w:rPr>
          <w:u w:val="single"/>
        </w:rPr>
        <w:t>Approval of Revised Pay Scales for Operators</w:t>
      </w:r>
    </w:p>
    <w:p w14:paraId="120ADC0A" w14:textId="2D5D0F2B" w:rsidR="0011437C" w:rsidRDefault="006E34FD">
      <w:r>
        <w:t>The GM presented revised pay scales for Operator I and II classifications based on local comparisons. These were approved by the budget committee in lieu of a COLA increase</w:t>
      </w:r>
      <w:ins w:id="11" w:author="James Ciampa" w:date="2025-06-18T12:18:00Z" w16du:dateUtc="2025-06-18T19:18:00Z">
        <w:r w:rsidR="00EF6F27">
          <w:t xml:space="preserve"> and </w:t>
        </w:r>
      </w:ins>
      <w:ins w:id="12" w:author="James Ciampa" w:date="2025-06-18T12:19:00Z" w16du:dateUtc="2025-06-18T19:19:00Z">
        <w:r w:rsidR="00EF6F27">
          <w:t>ar</w:t>
        </w:r>
      </w:ins>
      <w:ins w:id="13" w:author="James Ciampa" w:date="2025-06-18T12:18:00Z" w16du:dateUtc="2025-06-18T19:18:00Z">
        <w:r w:rsidR="00EF6F27">
          <w:t xml:space="preserve">e included </w:t>
        </w:r>
      </w:ins>
      <w:del w:id="14" w:author="James Ciampa" w:date="2025-06-18T12:18:00Z" w16du:dateUtc="2025-06-18T19:18:00Z">
        <w:r w:rsidDel="00EF6F27">
          <w:delText xml:space="preserve">. Included </w:delText>
        </w:r>
      </w:del>
      <w:r>
        <w:t>in the 2025–2026 budget.</w:t>
      </w:r>
    </w:p>
    <w:p w14:paraId="45A81FA2" w14:textId="77777777" w:rsidR="0011437C" w:rsidRDefault="006E34FD">
      <w:r>
        <w:t>Motion: Randy Burke</w:t>
      </w:r>
    </w:p>
    <w:p w14:paraId="5DD265F0" w14:textId="4647F681" w:rsidR="0011437C" w:rsidRDefault="006E34FD">
      <w:r>
        <w:t>Second: De De</w:t>
      </w:r>
      <w:ins w:id="15" w:author="James Ciampa" w:date="2025-06-18T12:18:00Z" w16du:dateUtc="2025-06-18T19:18:00Z">
        <w:r w:rsidR="00EF6F27">
          <w:t>n</w:t>
        </w:r>
      </w:ins>
      <w:r>
        <w:t>ten</w:t>
      </w:r>
    </w:p>
    <w:p w14:paraId="6B9D8B17" w14:textId="0BDDCEA2" w:rsidR="0011437C" w:rsidRDefault="006E34FD">
      <w:r>
        <w:t>Ayes: John Denten, Chris Gulledge, De De</w:t>
      </w:r>
      <w:ins w:id="16" w:author="James Ciampa" w:date="2025-06-18T12:18:00Z" w16du:dateUtc="2025-06-18T19:18:00Z">
        <w:r w:rsidR="00EF6F27">
          <w:t>n</w:t>
        </w:r>
      </w:ins>
      <w:r>
        <w:t>ten, Randy Burke</w:t>
      </w:r>
    </w:p>
    <w:p w14:paraId="15EDE892" w14:textId="77777777" w:rsidR="0011437C" w:rsidRDefault="006E34FD">
      <w:r>
        <w:t>Absent: Gary Abel</w:t>
      </w:r>
    </w:p>
    <w:p w14:paraId="62FFDC37" w14:textId="77777777" w:rsidR="0011437C" w:rsidRDefault="006E34FD">
      <w:r>
        <w:t>Motion passed 4–0</w:t>
      </w:r>
    </w:p>
    <w:p w14:paraId="3CD0CAEE" w14:textId="77777777" w:rsidR="00FB1392" w:rsidRDefault="00FB1392"/>
    <w:p w14:paraId="476A0BC9" w14:textId="77777777" w:rsidR="00FB1392" w:rsidRDefault="00FB1392"/>
    <w:p w14:paraId="6DFB2D92" w14:textId="77777777" w:rsidR="00FB1392" w:rsidRDefault="00FB1392"/>
    <w:p w14:paraId="0CB00625" w14:textId="77777777" w:rsidR="0011437C" w:rsidRDefault="006E34FD">
      <w:pPr>
        <w:pStyle w:val="Heading3"/>
      </w:pPr>
      <w:r>
        <w:lastRenderedPageBreak/>
        <w:t xml:space="preserve">2. </w:t>
      </w:r>
      <w:r w:rsidRPr="00655D91">
        <w:rPr>
          <w:u w:val="single"/>
        </w:rPr>
        <w:t>Approval of the FY 2025–2026 Budget</w:t>
      </w:r>
    </w:p>
    <w:p w14:paraId="57E87CF3" w14:textId="05B96539" w:rsidR="0011437C" w:rsidRDefault="006E34FD">
      <w:r>
        <w:t>The GM reviewed key changes</w:t>
      </w:r>
      <w:ins w:id="17" w:author="James Ciampa" w:date="2025-06-18T12:20:00Z" w16du:dateUtc="2025-06-18T19:20:00Z">
        <w:r w:rsidR="000B49A9">
          <w:t xml:space="preserve"> set forth in the proposed budget</w:t>
        </w:r>
      </w:ins>
      <w:r>
        <w:t>, including:</w:t>
      </w:r>
      <w:r>
        <w:br/>
        <w:t>- Income from Anchor Bay reimbursements</w:t>
      </w:r>
      <w:r>
        <w:br/>
        <w:t>- Updated Sonoma County rate projections</w:t>
      </w:r>
      <w:r>
        <w:br/>
        <w:t>- Workers' comp and liability insurance</w:t>
      </w:r>
      <w:ins w:id="18" w:author="James Ciampa" w:date="2025-06-18T12:21:00Z" w16du:dateUtc="2025-06-18T19:21:00Z">
        <w:r w:rsidR="000B49A9">
          <w:t xml:space="preserve"> premium</w:t>
        </w:r>
      </w:ins>
      <w:r>
        <w:t xml:space="preserve"> changes</w:t>
      </w:r>
      <w:r>
        <w:br/>
        <w:t>- Meal and On-Call allowance increases</w:t>
      </w:r>
      <w:r>
        <w:br/>
        <w:t>- Reserve contributions from CRP fees</w:t>
      </w:r>
      <w:r>
        <w:br/>
        <w:t xml:space="preserve">- Temporary promotions included in </w:t>
      </w:r>
      <w:ins w:id="19" w:author="James Ciampa" w:date="2025-06-18T12:21:00Z" w16du:dateUtc="2025-06-18T19:21:00Z">
        <w:r w:rsidR="000B49A9">
          <w:t xml:space="preserve">the </w:t>
        </w:r>
      </w:ins>
      <w:r>
        <w:t>budget</w:t>
      </w:r>
      <w:r>
        <w:br/>
      </w:r>
    </w:p>
    <w:p w14:paraId="0D0E695F" w14:textId="77777777" w:rsidR="0011437C" w:rsidRDefault="006E34FD">
      <w:r>
        <w:t>Motion: Chris Gulledge</w:t>
      </w:r>
    </w:p>
    <w:p w14:paraId="7CED14FC" w14:textId="77777777" w:rsidR="0011437C" w:rsidRDefault="006E34FD">
      <w:r>
        <w:t>Second: Randy Burke</w:t>
      </w:r>
    </w:p>
    <w:p w14:paraId="2E4AFF95" w14:textId="11A04779" w:rsidR="0011437C" w:rsidRDefault="006E34FD">
      <w:r>
        <w:t>Ayes: John Denten, Chris Gulledge, De De</w:t>
      </w:r>
      <w:ins w:id="20" w:author="James Ciampa" w:date="2025-06-18T12:21:00Z" w16du:dateUtc="2025-06-18T19:21:00Z">
        <w:r w:rsidR="000B49A9">
          <w:t>n</w:t>
        </w:r>
      </w:ins>
      <w:r>
        <w:t>ten, Randy Burke</w:t>
      </w:r>
    </w:p>
    <w:p w14:paraId="0E3BD0AC" w14:textId="77777777" w:rsidR="0011437C" w:rsidRDefault="006E34FD">
      <w:r>
        <w:t>Absent: Gary Abel</w:t>
      </w:r>
    </w:p>
    <w:p w14:paraId="27C10C49" w14:textId="77777777" w:rsidR="0011437C" w:rsidRDefault="006E34FD">
      <w:r>
        <w:t>Motion passed 4–0</w:t>
      </w:r>
    </w:p>
    <w:p w14:paraId="34011008" w14:textId="77777777" w:rsidR="0011437C" w:rsidRDefault="006E34FD">
      <w:pPr>
        <w:pStyle w:val="Heading3"/>
      </w:pPr>
      <w:r>
        <w:t xml:space="preserve">3. </w:t>
      </w:r>
      <w:r w:rsidRPr="00655D91">
        <w:rPr>
          <w:u w:val="single"/>
        </w:rPr>
        <w:t>Approval of Geotechnical Core Drilling ($11,025)</w:t>
      </w:r>
    </w:p>
    <w:p w14:paraId="27D0CFA2" w14:textId="7A1AACBF" w:rsidR="0011437C" w:rsidRDefault="006E34FD">
      <w:r>
        <w:t>The GM requested approval</w:t>
      </w:r>
      <w:ins w:id="21" w:author="James Ciampa" w:date="2025-06-18T12:21:00Z" w16du:dateUtc="2025-06-18T19:21:00Z">
        <w:r w:rsidR="006E4FBC">
          <w:t xml:space="preserve"> to expend $11,025</w:t>
        </w:r>
      </w:ins>
      <w:r>
        <w:t xml:space="preserve"> for core drilling </w:t>
      </w:r>
      <w:ins w:id="22" w:author="James Ciampa" w:date="2025-06-18T12:22:00Z" w16du:dateUtc="2025-06-18T19:22:00Z">
        <w:r w:rsidR="006E4FBC">
          <w:t xml:space="preserve">in the landslide area </w:t>
        </w:r>
      </w:ins>
      <w:r>
        <w:t>to assess hillside stability, which may aid in grant support.</w:t>
      </w:r>
    </w:p>
    <w:p w14:paraId="10BA53B2" w14:textId="77777777" w:rsidR="0011437C" w:rsidRDefault="006E34FD">
      <w:r>
        <w:t>Motion: Chris Gulledge</w:t>
      </w:r>
    </w:p>
    <w:p w14:paraId="57297EF9" w14:textId="77777777" w:rsidR="0011437C" w:rsidRDefault="006E34FD">
      <w:r>
        <w:t>Second: Randy Burke</w:t>
      </w:r>
    </w:p>
    <w:p w14:paraId="6DF8EFD8" w14:textId="53A92100" w:rsidR="0011437C" w:rsidRDefault="006E34FD">
      <w:r>
        <w:t>Ayes: John Denten, Chris Gulledge, De De</w:t>
      </w:r>
      <w:ins w:id="23" w:author="James Ciampa" w:date="2025-06-18T12:20:00Z" w16du:dateUtc="2025-06-18T19:20:00Z">
        <w:r w:rsidR="00E806C9">
          <w:t>n</w:t>
        </w:r>
      </w:ins>
      <w:r>
        <w:t>ten, Randy Burke</w:t>
      </w:r>
    </w:p>
    <w:p w14:paraId="02162610" w14:textId="77777777" w:rsidR="0011437C" w:rsidRDefault="006E34FD">
      <w:r>
        <w:t>Absent: Gary Abel</w:t>
      </w:r>
    </w:p>
    <w:p w14:paraId="26BED934" w14:textId="77777777" w:rsidR="0011437C" w:rsidRDefault="006E34FD">
      <w:r>
        <w:t>Motion passed 4–0</w:t>
      </w:r>
    </w:p>
    <w:p w14:paraId="029F6BE0" w14:textId="77777777" w:rsidR="0011437C" w:rsidRPr="00655D91" w:rsidRDefault="006E34FD">
      <w:pPr>
        <w:pStyle w:val="Heading3"/>
        <w:rPr>
          <w:u w:val="single"/>
        </w:rPr>
      </w:pPr>
      <w:r>
        <w:t xml:space="preserve">4. </w:t>
      </w:r>
      <w:r w:rsidRPr="00655D91">
        <w:rPr>
          <w:u w:val="single"/>
        </w:rPr>
        <w:t>Approval of SCADA Communication Repairs (up to $15,000)</w:t>
      </w:r>
    </w:p>
    <w:p w14:paraId="38FA1B89" w14:textId="2729D719" w:rsidR="0011437C" w:rsidRDefault="006E34FD">
      <w:r>
        <w:t xml:space="preserve">The GM requested authorization to spend up to $15,000 for SCADA repairs, </w:t>
      </w:r>
      <w:del w:id="24" w:author="James Ciampa" w:date="2025-06-18T12:19:00Z" w16du:dateUtc="2025-06-18T19:19:00Z">
        <w:r w:rsidDel="00E806C9">
          <w:delText>including a</w:delText>
        </w:r>
      </w:del>
      <w:r>
        <w:t xml:space="preserve"> </w:t>
      </w:r>
      <w:ins w:id="25" w:author="James Ciampa" w:date="2025-06-18T12:19:00Z" w16du:dateUtc="2025-06-18T19:19:00Z">
        <w:r w:rsidR="00E806C9">
          <w:t xml:space="preserve">based on the </w:t>
        </w:r>
      </w:ins>
      <w:r>
        <w:t>$14,000 quote</w:t>
      </w:r>
      <w:ins w:id="26" w:author="James Ciampa" w:date="2025-06-18T12:19:00Z" w16du:dateUtc="2025-06-18T19:19:00Z">
        <w:r w:rsidR="00E806C9">
          <w:t xml:space="preserve"> he received</w:t>
        </w:r>
      </w:ins>
      <w:r>
        <w:t xml:space="preserve"> and </w:t>
      </w:r>
      <w:ins w:id="27" w:author="James Ciampa" w:date="2025-06-18T12:20:00Z" w16du:dateUtc="2025-06-18T19:20:00Z">
        <w:r w:rsidR="00E806C9">
          <w:t xml:space="preserve">the </w:t>
        </w:r>
      </w:ins>
      <w:r>
        <w:t>potential</w:t>
      </w:r>
      <w:ins w:id="28" w:author="James Ciampa" w:date="2025-06-18T12:20:00Z" w16du:dateUtc="2025-06-18T19:20:00Z">
        <w:r w:rsidR="00E806C9">
          <w:t xml:space="preserve"> for a</w:t>
        </w:r>
      </w:ins>
      <w:r>
        <w:t xml:space="preserve"> second bid.</w:t>
      </w:r>
    </w:p>
    <w:p w14:paraId="6DFF2239" w14:textId="77777777" w:rsidR="0011437C" w:rsidRDefault="006E34FD">
      <w:r>
        <w:t>Motion: Chris Gulledge</w:t>
      </w:r>
    </w:p>
    <w:p w14:paraId="6FD0D22D" w14:textId="77777777" w:rsidR="0011437C" w:rsidRDefault="006E34FD">
      <w:r>
        <w:t>Second: Randy Burke</w:t>
      </w:r>
    </w:p>
    <w:p w14:paraId="391BF0B9" w14:textId="03939A1D" w:rsidR="0011437C" w:rsidRDefault="006E34FD">
      <w:r>
        <w:t>Ayes: John Denten, Chris Gulledge, De De</w:t>
      </w:r>
      <w:ins w:id="29" w:author="James Ciampa" w:date="2025-06-18T12:20:00Z" w16du:dateUtc="2025-06-18T19:20:00Z">
        <w:r w:rsidR="00E806C9">
          <w:t>n</w:t>
        </w:r>
      </w:ins>
      <w:r>
        <w:t>ten, Randy Burke</w:t>
      </w:r>
    </w:p>
    <w:p w14:paraId="7FEEC417" w14:textId="77777777" w:rsidR="0011437C" w:rsidRDefault="006E34FD">
      <w:r>
        <w:t>Absent: Gary Abel</w:t>
      </w:r>
    </w:p>
    <w:p w14:paraId="05E5B339" w14:textId="77777777" w:rsidR="0011437C" w:rsidRDefault="006E34FD">
      <w:r>
        <w:t>Motion passed 4–0</w:t>
      </w:r>
    </w:p>
    <w:p w14:paraId="581957C4" w14:textId="77777777" w:rsidR="0011437C" w:rsidRPr="00655D91" w:rsidRDefault="006E34FD">
      <w:pPr>
        <w:pStyle w:val="Heading2"/>
        <w:rPr>
          <w:u w:val="single"/>
        </w:rPr>
      </w:pPr>
      <w:r w:rsidRPr="00655D91">
        <w:rPr>
          <w:u w:val="single"/>
        </w:rPr>
        <w:lastRenderedPageBreak/>
        <w:t>Discussion Items</w:t>
      </w:r>
    </w:p>
    <w:p w14:paraId="5F48CDAC" w14:textId="77777777" w:rsidR="0011437C" w:rsidRDefault="006E34FD">
      <w:r>
        <w:t>Audit Update:</w:t>
      </w:r>
      <w:r>
        <w:br/>
        <w:t>- The FD reported the FY 2023–2024 audit is progressing and should be completed soon.</w:t>
      </w:r>
    </w:p>
    <w:p w14:paraId="070726AA" w14:textId="4DFD06A2" w:rsidR="0011437C" w:rsidRDefault="006E34FD">
      <w:r>
        <w:t>Admin</w:t>
      </w:r>
      <w:ins w:id="30" w:author="James Ciampa" w:date="2025-06-18T12:19:00Z" w16du:dateUtc="2025-06-18T19:19:00Z">
        <w:r w:rsidR="00EF6F27">
          <w:t>istrative</w:t>
        </w:r>
      </w:ins>
      <w:r>
        <w:t xml:space="preserve"> Assistant Promotion:</w:t>
      </w:r>
      <w:r>
        <w:br/>
        <w:t>- The GM decided to promote Susannah to Administrative Assistant II effective July 1st, ahead of Geraldine’s retirement.</w:t>
      </w:r>
    </w:p>
    <w:p w14:paraId="3862FFCE" w14:textId="77777777" w:rsidR="0011437C" w:rsidRDefault="006E34FD">
      <w:r>
        <w:t>Items c. and d. postponed to the June board meeting.</w:t>
      </w:r>
      <w:r>
        <w:br/>
        <w:t>Closed Session: No reportable action.</w:t>
      </w:r>
    </w:p>
    <w:sectPr w:rsidR="001143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3041121">
    <w:abstractNumId w:val="8"/>
  </w:num>
  <w:num w:numId="2" w16cid:durableId="979462700">
    <w:abstractNumId w:val="6"/>
  </w:num>
  <w:num w:numId="3" w16cid:durableId="1319654901">
    <w:abstractNumId w:val="5"/>
  </w:num>
  <w:num w:numId="4" w16cid:durableId="89859574">
    <w:abstractNumId w:val="4"/>
  </w:num>
  <w:num w:numId="5" w16cid:durableId="1536233388">
    <w:abstractNumId w:val="7"/>
  </w:num>
  <w:num w:numId="6" w16cid:durableId="2074817341">
    <w:abstractNumId w:val="3"/>
  </w:num>
  <w:num w:numId="7" w16cid:durableId="399716197">
    <w:abstractNumId w:val="2"/>
  </w:num>
  <w:num w:numId="8" w16cid:durableId="1790320050">
    <w:abstractNumId w:val="1"/>
  </w:num>
  <w:num w:numId="9" w16cid:durableId="4412697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mes Ciampa">
    <w15:presenceInfo w15:providerId="None" w15:userId="James Ciamp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D6F"/>
    <w:rsid w:val="000B49A9"/>
    <w:rsid w:val="0011437C"/>
    <w:rsid w:val="0015074B"/>
    <w:rsid w:val="0029639D"/>
    <w:rsid w:val="00326F90"/>
    <w:rsid w:val="00495F58"/>
    <w:rsid w:val="004E0A14"/>
    <w:rsid w:val="004F0411"/>
    <w:rsid w:val="00655D91"/>
    <w:rsid w:val="006E34FD"/>
    <w:rsid w:val="006E4FBC"/>
    <w:rsid w:val="0090266B"/>
    <w:rsid w:val="00AA1D8D"/>
    <w:rsid w:val="00B47730"/>
    <w:rsid w:val="00CB0664"/>
    <w:rsid w:val="00CC684A"/>
    <w:rsid w:val="00E07A0E"/>
    <w:rsid w:val="00E806C9"/>
    <w:rsid w:val="00EF6F27"/>
    <w:rsid w:val="00FB13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10DB59D-128F-4FC6-885C-164DFA6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4F0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General Manager</cp:lastModifiedBy>
  <cp:revision>2</cp:revision>
  <dcterms:created xsi:type="dcterms:W3CDTF">2025-06-18T21:29:00Z</dcterms:created>
  <dcterms:modified xsi:type="dcterms:W3CDTF">2025-06-18T21:29:00Z</dcterms:modified>
  <cp:category/>
</cp:coreProperties>
</file>